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4FEB" w14:textId="77777777" w:rsidR="0094779D" w:rsidRPr="00C702A9" w:rsidRDefault="0094779D" w:rsidP="005C076C">
      <w:pPr>
        <w:spacing w:line="240" w:lineRule="auto"/>
        <w:contextualSpacing/>
        <w:rPr>
          <w:rFonts w:ascii="Arial" w:hAnsi="Arial" w:cs="Arial"/>
          <w:b/>
          <w:sz w:val="20"/>
          <w:szCs w:val="20"/>
        </w:rPr>
      </w:pPr>
      <w:r w:rsidRPr="00C702A9">
        <w:rPr>
          <w:rFonts w:ascii="Arial" w:hAnsi="Arial" w:cs="Arial"/>
          <w:b/>
          <w:noProof/>
          <w:color w:val="003366"/>
          <w:sz w:val="20"/>
          <w:szCs w:val="20"/>
          <w:lang w:eastAsia="en-GB"/>
        </w:rPr>
        <w:drawing>
          <wp:anchor distT="0" distB="0" distL="114300" distR="114300" simplePos="0" relativeHeight="251658240" behindDoc="1" locked="0" layoutInCell="1" allowOverlap="1" wp14:anchorId="5E5742AA" wp14:editId="7C6D4EFF">
            <wp:simplePos x="0" y="0"/>
            <wp:positionH relativeFrom="column">
              <wp:posOffset>-24130</wp:posOffset>
            </wp:positionH>
            <wp:positionV relativeFrom="paragraph">
              <wp:posOffset>0</wp:posOffset>
            </wp:positionV>
            <wp:extent cx="2521585" cy="878205"/>
            <wp:effectExtent l="0" t="0" r="5715" b="0"/>
            <wp:wrapTight wrapText="bothSides">
              <wp:wrapPolygon edited="0">
                <wp:start x="0" y="0"/>
                <wp:lineTo x="0" y="21241"/>
                <wp:lineTo x="21540" y="21241"/>
                <wp:lineTo x="21540" y="0"/>
                <wp:lineTo x="0" y="0"/>
              </wp:wrapPolygon>
            </wp:wrapTight>
            <wp:docPr id="1" name="Picture 1" descr="Almeida Thea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lmeida Theat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58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CBF1E" w14:textId="77777777" w:rsidR="0094779D" w:rsidRPr="00C702A9" w:rsidRDefault="0094779D" w:rsidP="005C076C">
      <w:pPr>
        <w:spacing w:line="240" w:lineRule="auto"/>
        <w:contextualSpacing/>
        <w:rPr>
          <w:rFonts w:ascii="Arial" w:hAnsi="Arial" w:cs="Arial"/>
          <w:b/>
          <w:sz w:val="20"/>
          <w:szCs w:val="20"/>
        </w:rPr>
      </w:pPr>
    </w:p>
    <w:p w14:paraId="58768D01" w14:textId="77777777" w:rsidR="00F41B02" w:rsidRDefault="00F41B02" w:rsidP="005C076C">
      <w:pPr>
        <w:spacing w:line="240" w:lineRule="auto"/>
        <w:contextualSpacing/>
        <w:rPr>
          <w:rFonts w:ascii="Arial" w:hAnsi="Arial" w:cs="Arial"/>
          <w:b/>
          <w:sz w:val="20"/>
          <w:szCs w:val="20"/>
        </w:rPr>
      </w:pPr>
    </w:p>
    <w:p w14:paraId="0D11F983" w14:textId="77777777" w:rsidR="00F41B02" w:rsidRDefault="00F41B02" w:rsidP="005C076C">
      <w:pPr>
        <w:spacing w:line="240" w:lineRule="auto"/>
        <w:contextualSpacing/>
        <w:rPr>
          <w:rFonts w:ascii="Arial" w:hAnsi="Arial" w:cs="Arial"/>
          <w:b/>
          <w:sz w:val="20"/>
          <w:szCs w:val="20"/>
        </w:rPr>
      </w:pPr>
    </w:p>
    <w:p w14:paraId="11693F55" w14:textId="77777777" w:rsidR="00F41B02" w:rsidRDefault="00F41B02" w:rsidP="005C076C">
      <w:pPr>
        <w:spacing w:line="240" w:lineRule="auto"/>
        <w:contextualSpacing/>
        <w:rPr>
          <w:rFonts w:ascii="Arial" w:hAnsi="Arial" w:cs="Arial"/>
          <w:b/>
          <w:sz w:val="20"/>
          <w:szCs w:val="20"/>
        </w:rPr>
      </w:pPr>
    </w:p>
    <w:p w14:paraId="1D53B6BF" w14:textId="77777777" w:rsidR="00F41B02" w:rsidRDefault="00F41B02" w:rsidP="005C076C">
      <w:pPr>
        <w:spacing w:line="240" w:lineRule="auto"/>
        <w:contextualSpacing/>
        <w:rPr>
          <w:rFonts w:ascii="Arial" w:hAnsi="Arial" w:cs="Arial"/>
          <w:b/>
          <w:sz w:val="20"/>
          <w:szCs w:val="20"/>
        </w:rPr>
      </w:pPr>
    </w:p>
    <w:p w14:paraId="3AFB8E5F" w14:textId="77777777" w:rsidR="00F41B02" w:rsidRDefault="00F41B02" w:rsidP="005C076C">
      <w:pPr>
        <w:spacing w:line="240" w:lineRule="auto"/>
        <w:contextualSpacing/>
        <w:rPr>
          <w:rFonts w:ascii="Arial" w:hAnsi="Arial" w:cs="Arial"/>
          <w:b/>
          <w:sz w:val="20"/>
          <w:szCs w:val="20"/>
        </w:rPr>
      </w:pPr>
    </w:p>
    <w:p w14:paraId="29FDCAD7" w14:textId="77777777" w:rsidR="00F41B02" w:rsidRDefault="00F41B02" w:rsidP="005C076C">
      <w:pPr>
        <w:spacing w:line="240" w:lineRule="auto"/>
        <w:contextualSpacing/>
        <w:rPr>
          <w:rFonts w:ascii="Arial" w:hAnsi="Arial" w:cs="Arial"/>
          <w:b/>
          <w:sz w:val="24"/>
          <w:szCs w:val="24"/>
        </w:rPr>
      </w:pPr>
    </w:p>
    <w:p w14:paraId="4810EEE6" w14:textId="2B7E20D8" w:rsidR="005C076C" w:rsidRPr="00F41B02" w:rsidRDefault="0094779D" w:rsidP="6B209DE2">
      <w:pPr>
        <w:spacing w:line="240" w:lineRule="auto"/>
        <w:contextualSpacing/>
        <w:rPr>
          <w:rFonts w:ascii="Arial" w:hAnsi="Arial" w:cs="Arial"/>
          <w:b/>
          <w:bCs/>
          <w:sz w:val="24"/>
          <w:szCs w:val="24"/>
          <w:u w:val="single"/>
        </w:rPr>
      </w:pPr>
      <w:r w:rsidRPr="6B209DE2">
        <w:rPr>
          <w:rFonts w:ascii="Arial" w:hAnsi="Arial" w:cs="Arial"/>
          <w:b/>
          <w:bCs/>
          <w:sz w:val="24"/>
          <w:szCs w:val="24"/>
        </w:rPr>
        <w:t>Background Information</w:t>
      </w:r>
    </w:p>
    <w:p w14:paraId="27170D97" w14:textId="77777777" w:rsidR="005C076C" w:rsidRPr="00F41B02" w:rsidRDefault="005C076C" w:rsidP="005C076C">
      <w:pPr>
        <w:spacing w:line="240" w:lineRule="auto"/>
        <w:contextualSpacing/>
        <w:rPr>
          <w:rFonts w:ascii="Arial" w:hAnsi="Arial" w:cs="Arial"/>
        </w:rPr>
      </w:pPr>
    </w:p>
    <w:p w14:paraId="34BCA616" w14:textId="4CA9BF27" w:rsidR="0094779D" w:rsidRPr="00F41B02" w:rsidRDefault="0094779D" w:rsidP="005C076C">
      <w:pPr>
        <w:spacing w:line="240" w:lineRule="auto"/>
        <w:contextualSpacing/>
        <w:rPr>
          <w:rFonts w:ascii="Arial" w:hAnsi="Arial" w:cs="Arial"/>
        </w:rPr>
      </w:pPr>
      <w:r w:rsidRPr="00F41B02">
        <w:rPr>
          <w:rFonts w:ascii="Arial" w:hAnsi="Arial" w:cs="Arial"/>
        </w:rPr>
        <w:t>The Almeida is a London theatre company with a national and international reputation for producing work of the highest standard - achieving recognition through consistent critical acclaim, increasing national reach, international profile, full houses and breadth of audiences. </w:t>
      </w:r>
    </w:p>
    <w:p w14:paraId="22B99245" w14:textId="77777777" w:rsidR="005C076C" w:rsidRPr="00F41B02" w:rsidRDefault="005C076C" w:rsidP="005C076C">
      <w:pPr>
        <w:spacing w:line="240" w:lineRule="auto"/>
        <w:contextualSpacing/>
        <w:rPr>
          <w:rFonts w:ascii="Arial" w:hAnsi="Arial" w:cs="Arial"/>
        </w:rPr>
      </w:pPr>
    </w:p>
    <w:p w14:paraId="443C58B5" w14:textId="3A712C34" w:rsidR="0094779D" w:rsidRPr="00F41B02" w:rsidRDefault="0094779D" w:rsidP="005C076C">
      <w:pPr>
        <w:spacing w:line="240" w:lineRule="auto"/>
        <w:contextualSpacing/>
        <w:rPr>
          <w:rFonts w:ascii="Arial" w:hAnsi="Arial" w:cs="Arial"/>
        </w:rPr>
      </w:pPr>
      <w:r w:rsidRPr="00F41B02">
        <w:rPr>
          <w:rFonts w:ascii="Arial" w:hAnsi="Arial" w:cs="Arial"/>
        </w:rPr>
        <w:t>Based in Islington the Almeida Theatre began life as a literary and scientific society – complete with library, lecture theatre and laboratory. We are known for creating brave, ambitious, compelling theatre.</w:t>
      </w:r>
    </w:p>
    <w:p w14:paraId="14ACF9CE" w14:textId="77777777" w:rsidR="005C076C" w:rsidRPr="00F41B02" w:rsidRDefault="005C076C" w:rsidP="005C076C">
      <w:pPr>
        <w:spacing w:line="240" w:lineRule="auto"/>
        <w:contextualSpacing/>
        <w:rPr>
          <w:rFonts w:ascii="Arial" w:hAnsi="Arial" w:cs="Arial"/>
        </w:rPr>
      </w:pPr>
    </w:p>
    <w:p w14:paraId="5A23F2DE" w14:textId="442D3091" w:rsidR="0094779D" w:rsidRPr="00F41B02" w:rsidRDefault="0094779D" w:rsidP="005C076C">
      <w:pPr>
        <w:spacing w:line="240" w:lineRule="auto"/>
        <w:contextualSpacing/>
        <w:rPr>
          <w:rFonts w:ascii="Arial" w:hAnsi="Arial" w:cs="Arial"/>
        </w:rPr>
      </w:pPr>
      <w:r w:rsidRPr="00F41B02">
        <w:rPr>
          <w:rFonts w:ascii="Arial" w:hAnsi="Arial" w:cs="Arial"/>
        </w:rPr>
        <w:t xml:space="preserve">The company is led by Artistic Director Rupert Goold and Executive Director Denise Wood and under Rupert’s artistic leadership the heart of the Almeida’s vision is to make bold work which challenges and questions theatre, and the world we live in; bringing together the most exciting artists to interrogate, provoke, inspire and entertain audiences through new writing and reinvigorated classics. </w:t>
      </w:r>
    </w:p>
    <w:p w14:paraId="302903B1" w14:textId="6B7F6B38" w:rsidR="0094779D" w:rsidRPr="00F41B02" w:rsidRDefault="004B69EF" w:rsidP="005C076C">
      <w:pPr>
        <w:spacing w:line="240" w:lineRule="auto"/>
        <w:contextualSpacing/>
        <w:rPr>
          <w:rFonts w:ascii="Arial" w:hAnsi="Arial" w:cs="Arial"/>
        </w:rPr>
      </w:pPr>
      <w:ins w:id="0" w:author="Rowena Ferguson" w:date="2024-06-19T17:47:00Z" w16du:dateUtc="2024-06-19T16:47:00Z">
        <w:r>
          <w:rPr>
            <w:rFonts w:ascii="Arial" w:hAnsi="Arial" w:cs="Arial"/>
          </w:rPr>
          <w:br/>
        </w:r>
      </w:ins>
      <w:r w:rsidR="0094779D" w:rsidRPr="00F41B02">
        <w:rPr>
          <w:rFonts w:ascii="Arial" w:hAnsi="Arial" w:cs="Arial"/>
        </w:rPr>
        <w:t xml:space="preserve">In addition to the main repertoire, there is an events programme including live and digital content, a full range of activities for young people, and productions regularly transfer to the West End and beyond. </w:t>
      </w:r>
    </w:p>
    <w:p w14:paraId="27296627" w14:textId="77777777" w:rsidR="005C076C" w:rsidRPr="00F41B02" w:rsidRDefault="005C076C" w:rsidP="005C076C">
      <w:pPr>
        <w:spacing w:line="240" w:lineRule="auto"/>
        <w:contextualSpacing/>
        <w:rPr>
          <w:rFonts w:ascii="Arial" w:hAnsi="Arial" w:cs="Arial"/>
        </w:rPr>
      </w:pPr>
    </w:p>
    <w:p w14:paraId="107B8EE8" w14:textId="4AF8001E" w:rsidR="005C076C" w:rsidRPr="00F41B02" w:rsidRDefault="0094779D" w:rsidP="005C076C">
      <w:pPr>
        <w:spacing w:line="240" w:lineRule="auto"/>
        <w:contextualSpacing/>
        <w:rPr>
          <w:rFonts w:ascii="Arial" w:hAnsi="Arial" w:cs="Arial"/>
        </w:rPr>
      </w:pPr>
      <w:r w:rsidRPr="00F41B02">
        <w:rPr>
          <w:rFonts w:ascii="Arial" w:hAnsi="Arial" w:cs="Arial"/>
        </w:rPr>
        <w:t xml:space="preserve">The Almeida is supported by Arts Council England and raises further income through ticket sales and the support of generous individual givers and corporate sponsors. </w:t>
      </w:r>
    </w:p>
    <w:p w14:paraId="1D0DCCB3" w14:textId="77777777" w:rsidR="005C076C" w:rsidRPr="00F41B02" w:rsidRDefault="005C076C" w:rsidP="005C076C">
      <w:pPr>
        <w:spacing w:line="240" w:lineRule="auto"/>
        <w:contextualSpacing/>
        <w:rPr>
          <w:rFonts w:ascii="Arial" w:hAnsi="Arial" w:cs="Arial"/>
          <w:b/>
        </w:rPr>
      </w:pPr>
    </w:p>
    <w:p w14:paraId="25F90705" w14:textId="7A40A52E" w:rsidR="0094779D" w:rsidRPr="00F41B02" w:rsidRDefault="0094779D" w:rsidP="005C076C">
      <w:pPr>
        <w:spacing w:line="240" w:lineRule="auto"/>
        <w:contextualSpacing/>
        <w:rPr>
          <w:rFonts w:ascii="Arial" w:hAnsi="Arial" w:cs="Arial"/>
          <w:b/>
          <w:sz w:val="24"/>
          <w:szCs w:val="24"/>
        </w:rPr>
      </w:pPr>
      <w:r w:rsidRPr="00F41B02">
        <w:rPr>
          <w:rFonts w:ascii="Arial" w:hAnsi="Arial" w:cs="Arial"/>
          <w:b/>
          <w:sz w:val="24"/>
          <w:szCs w:val="24"/>
        </w:rPr>
        <w:t>Job Description</w:t>
      </w:r>
    </w:p>
    <w:p w14:paraId="0C60630D" w14:textId="77777777" w:rsidR="005C076C" w:rsidRPr="00F41B02" w:rsidRDefault="005C076C" w:rsidP="005C076C">
      <w:pPr>
        <w:spacing w:line="240" w:lineRule="auto"/>
        <w:contextualSpacing/>
        <w:rPr>
          <w:rFonts w:ascii="Arial" w:hAnsi="Arial" w:cs="Arial"/>
          <w:b/>
        </w:rPr>
      </w:pPr>
    </w:p>
    <w:p w14:paraId="5D8F0110" w14:textId="646312E8" w:rsidR="0094779D" w:rsidRPr="00F41B02" w:rsidRDefault="0094779D" w:rsidP="6DAFC1F7">
      <w:pPr>
        <w:spacing w:line="240" w:lineRule="auto"/>
        <w:contextualSpacing/>
        <w:rPr>
          <w:rFonts w:ascii="Arial" w:hAnsi="Arial" w:cs="Arial"/>
          <w:b/>
          <w:bCs/>
        </w:rPr>
      </w:pPr>
      <w:r w:rsidRPr="6DAFC1F7">
        <w:rPr>
          <w:rFonts w:ascii="Arial" w:hAnsi="Arial" w:cs="Arial"/>
          <w:b/>
          <w:bCs/>
        </w:rPr>
        <w:t xml:space="preserve">Job title: </w:t>
      </w:r>
      <w:r>
        <w:tab/>
      </w:r>
      <w:r w:rsidR="009B4E55">
        <w:t xml:space="preserve">          </w:t>
      </w:r>
      <w:r w:rsidRPr="6DAFC1F7">
        <w:rPr>
          <w:rFonts w:ascii="Arial" w:hAnsi="Arial" w:cs="Arial"/>
          <w:b/>
          <w:bCs/>
        </w:rPr>
        <w:t xml:space="preserve">Production </w:t>
      </w:r>
      <w:r w:rsidR="55D31D95" w:rsidRPr="6DAFC1F7">
        <w:rPr>
          <w:rFonts w:ascii="Arial" w:hAnsi="Arial" w:cs="Arial"/>
          <w:b/>
          <w:bCs/>
        </w:rPr>
        <w:t>Assistant</w:t>
      </w:r>
    </w:p>
    <w:p w14:paraId="6DCFB624" w14:textId="77777777" w:rsidR="00EE4D1C" w:rsidRDefault="00EE4D1C" w:rsidP="005C076C">
      <w:pPr>
        <w:spacing w:line="240" w:lineRule="auto"/>
        <w:contextualSpacing/>
        <w:rPr>
          <w:rFonts w:ascii="Arial" w:eastAsia="Calibri" w:hAnsi="Arial" w:cs="Arial"/>
          <w:b/>
          <w:bCs/>
          <w:kern w:val="32"/>
        </w:rPr>
      </w:pPr>
    </w:p>
    <w:p w14:paraId="5228B022" w14:textId="3C4B4EFA" w:rsidR="0094779D" w:rsidRDefault="00341EC4" w:rsidP="005C076C">
      <w:pPr>
        <w:spacing w:line="240" w:lineRule="auto"/>
        <w:contextualSpacing/>
        <w:rPr>
          <w:ins w:id="1" w:author="Denise Wood" w:date="2024-06-05T12:33:00Z"/>
          <w:rFonts w:ascii="Arial" w:eastAsia="Calibri" w:hAnsi="Arial" w:cs="Arial"/>
          <w:b/>
          <w:bCs/>
          <w:kern w:val="32"/>
        </w:rPr>
      </w:pPr>
      <w:r>
        <w:rPr>
          <w:rFonts w:ascii="Arial" w:eastAsia="Calibri" w:hAnsi="Arial" w:cs="Arial"/>
          <w:b/>
          <w:bCs/>
          <w:kern w:val="32"/>
        </w:rPr>
        <w:t xml:space="preserve">Responsible </w:t>
      </w:r>
      <w:r w:rsidR="0094779D" w:rsidRPr="6DAFC1F7">
        <w:rPr>
          <w:rFonts w:ascii="Arial" w:eastAsia="Calibri" w:hAnsi="Arial" w:cs="Arial"/>
          <w:b/>
          <w:bCs/>
          <w:kern w:val="32"/>
        </w:rPr>
        <w:t xml:space="preserve">to: </w:t>
      </w:r>
      <w:r w:rsidR="009B4E55">
        <w:rPr>
          <w:rFonts w:ascii="Arial" w:eastAsia="Calibri" w:hAnsi="Arial" w:cs="Arial"/>
          <w:b/>
          <w:kern w:val="32"/>
        </w:rPr>
        <w:t xml:space="preserve">    </w:t>
      </w:r>
      <w:r w:rsidR="0094779D" w:rsidRPr="6DAFC1F7">
        <w:rPr>
          <w:rFonts w:ascii="Arial" w:eastAsia="Calibri" w:hAnsi="Arial" w:cs="Arial"/>
          <w:b/>
          <w:bCs/>
          <w:kern w:val="32"/>
        </w:rPr>
        <w:t xml:space="preserve">Head of Production </w:t>
      </w:r>
    </w:p>
    <w:p w14:paraId="3794B91A" w14:textId="77777777" w:rsidR="005C076C" w:rsidRPr="00F41B02" w:rsidRDefault="005C076C" w:rsidP="005C076C">
      <w:pPr>
        <w:spacing w:line="240" w:lineRule="auto"/>
        <w:ind w:left="1440" w:hanging="1440"/>
        <w:contextualSpacing/>
        <w:rPr>
          <w:rFonts w:ascii="Arial" w:hAnsi="Arial" w:cs="Arial"/>
          <w:b/>
        </w:rPr>
      </w:pPr>
    </w:p>
    <w:p w14:paraId="7188337A" w14:textId="77924C1A" w:rsidR="00127A64" w:rsidRDefault="00127A64" w:rsidP="6B209DE2">
      <w:pPr>
        <w:spacing w:line="240" w:lineRule="auto"/>
        <w:ind w:left="1440" w:hanging="1440"/>
        <w:contextualSpacing/>
        <w:rPr>
          <w:rFonts w:ascii="Arial" w:hAnsi="Arial" w:cs="Arial"/>
          <w:b/>
          <w:bCs/>
        </w:rPr>
      </w:pPr>
      <w:r>
        <w:rPr>
          <w:rFonts w:ascii="Arial" w:hAnsi="Arial" w:cs="Arial"/>
          <w:b/>
          <w:bCs/>
        </w:rPr>
        <w:t>Role Des</w:t>
      </w:r>
      <w:r w:rsidR="005A60FD">
        <w:rPr>
          <w:rFonts w:ascii="Arial" w:hAnsi="Arial" w:cs="Arial"/>
          <w:b/>
          <w:bCs/>
        </w:rPr>
        <w:t>cription:</w:t>
      </w:r>
      <w:r w:rsidR="009B4E55">
        <w:rPr>
          <w:rFonts w:ascii="Arial" w:hAnsi="Arial" w:cs="Arial"/>
          <w:b/>
          <w:bCs/>
        </w:rPr>
        <w:t xml:space="preserve">  </w:t>
      </w:r>
      <w:r w:rsidR="005A60FD">
        <w:rPr>
          <w:rFonts w:ascii="Arial" w:hAnsi="Arial" w:cs="Arial"/>
          <w:b/>
          <w:bCs/>
        </w:rPr>
        <w:t>This is a Fix</w:t>
      </w:r>
      <w:r w:rsidR="0007278F">
        <w:rPr>
          <w:rFonts w:ascii="Arial" w:hAnsi="Arial" w:cs="Arial"/>
          <w:b/>
          <w:bCs/>
        </w:rPr>
        <w:t>ed Term contract for 18 months</w:t>
      </w:r>
    </w:p>
    <w:p w14:paraId="076909F7" w14:textId="77777777" w:rsidR="00127A64" w:rsidRDefault="00127A64" w:rsidP="6B209DE2">
      <w:pPr>
        <w:spacing w:line="240" w:lineRule="auto"/>
        <w:ind w:left="1440" w:hanging="1440"/>
        <w:contextualSpacing/>
        <w:rPr>
          <w:rFonts w:ascii="Arial" w:hAnsi="Arial" w:cs="Arial"/>
          <w:b/>
          <w:bCs/>
        </w:rPr>
      </w:pPr>
    </w:p>
    <w:p w14:paraId="4A2D5BEC" w14:textId="1285A7C7" w:rsidR="00E51166" w:rsidRPr="00730C8C" w:rsidRDefault="00E51166" w:rsidP="6B209DE2">
      <w:pPr>
        <w:spacing w:line="240" w:lineRule="auto"/>
        <w:ind w:left="1440" w:hanging="1440"/>
        <w:contextualSpacing/>
        <w:rPr>
          <w:rFonts w:ascii="Arial" w:hAnsi="Arial" w:cs="Arial"/>
        </w:rPr>
      </w:pPr>
      <w:r>
        <w:rPr>
          <w:rFonts w:ascii="Arial" w:hAnsi="Arial" w:cs="Arial"/>
          <w:b/>
          <w:bCs/>
        </w:rPr>
        <w:t xml:space="preserve">Purpose of the Role: </w:t>
      </w:r>
      <w:r w:rsidR="00730C8C">
        <w:rPr>
          <w:rFonts w:ascii="Arial" w:hAnsi="Arial" w:cs="Arial"/>
        </w:rPr>
        <w:t xml:space="preserve">To support the work of the Almeida Production Department in planning and </w:t>
      </w:r>
      <w:r w:rsidR="00004F98">
        <w:rPr>
          <w:rFonts w:ascii="Arial" w:hAnsi="Arial" w:cs="Arial"/>
        </w:rPr>
        <w:t>d</w:t>
      </w:r>
      <w:r w:rsidR="00730C8C">
        <w:rPr>
          <w:rFonts w:ascii="Arial" w:hAnsi="Arial" w:cs="Arial"/>
        </w:rPr>
        <w:t>elivering all productions and to assist the smooth running of the department on a day-to-day basis.</w:t>
      </w:r>
    </w:p>
    <w:p w14:paraId="45C402BC" w14:textId="77777777" w:rsidR="00E51166" w:rsidRDefault="00E51166" w:rsidP="6B209DE2">
      <w:pPr>
        <w:spacing w:line="240" w:lineRule="auto"/>
        <w:ind w:left="1440" w:hanging="1440"/>
        <w:contextualSpacing/>
        <w:rPr>
          <w:rFonts w:ascii="Arial" w:hAnsi="Arial" w:cs="Arial"/>
          <w:b/>
          <w:bCs/>
        </w:rPr>
      </w:pPr>
    </w:p>
    <w:p w14:paraId="7DF9E2B6" w14:textId="492C5BA1" w:rsidR="0094779D" w:rsidRPr="00F41B02" w:rsidRDefault="0094779D" w:rsidP="6B209DE2">
      <w:pPr>
        <w:spacing w:line="240" w:lineRule="auto"/>
        <w:ind w:left="1440" w:hanging="1440"/>
        <w:contextualSpacing/>
        <w:rPr>
          <w:rFonts w:ascii="Arial" w:hAnsi="Arial" w:cs="Arial"/>
          <w:b/>
          <w:bCs/>
        </w:rPr>
      </w:pPr>
      <w:r w:rsidRPr="6B209DE2">
        <w:rPr>
          <w:rFonts w:ascii="Arial" w:hAnsi="Arial" w:cs="Arial"/>
          <w:b/>
          <w:bCs/>
        </w:rPr>
        <w:t>Brief:</w:t>
      </w:r>
      <w:r>
        <w:tab/>
      </w:r>
      <w:r w:rsidRPr="6B209DE2">
        <w:rPr>
          <w:rFonts w:ascii="Arial" w:hAnsi="Arial" w:cs="Arial"/>
        </w:rPr>
        <w:t xml:space="preserve">To </w:t>
      </w:r>
      <w:r w:rsidR="00341EC4">
        <w:rPr>
          <w:rFonts w:ascii="Arial" w:hAnsi="Arial" w:cs="Arial"/>
        </w:rPr>
        <w:t>work with the Head of P</w:t>
      </w:r>
      <w:r w:rsidR="009E795C">
        <w:rPr>
          <w:rFonts w:ascii="Arial" w:hAnsi="Arial" w:cs="Arial"/>
        </w:rPr>
        <w:t>roduction</w:t>
      </w:r>
      <w:r w:rsidR="00341EC4">
        <w:rPr>
          <w:rFonts w:ascii="Arial" w:hAnsi="Arial" w:cs="Arial"/>
        </w:rPr>
        <w:t xml:space="preserve">, Production Manager and production team to </w:t>
      </w:r>
      <w:r w:rsidRPr="6B209DE2">
        <w:rPr>
          <w:rFonts w:ascii="Arial" w:hAnsi="Arial" w:cs="Arial"/>
        </w:rPr>
        <w:t xml:space="preserve">support the department in </w:t>
      </w:r>
      <w:r w:rsidR="00A90F05" w:rsidRPr="6B209DE2">
        <w:rPr>
          <w:rFonts w:ascii="Arial" w:hAnsi="Arial" w:cs="Arial"/>
        </w:rPr>
        <w:t xml:space="preserve">the </w:t>
      </w:r>
      <w:r w:rsidRPr="6B209DE2">
        <w:rPr>
          <w:rFonts w:ascii="Arial" w:hAnsi="Arial" w:cs="Arial"/>
        </w:rPr>
        <w:t xml:space="preserve">planning and </w:t>
      </w:r>
      <w:r w:rsidR="00341EC4">
        <w:rPr>
          <w:rFonts w:ascii="Arial" w:hAnsi="Arial" w:cs="Arial"/>
        </w:rPr>
        <w:t>delivery</w:t>
      </w:r>
      <w:r w:rsidR="00341EC4" w:rsidRPr="6B209DE2">
        <w:rPr>
          <w:rFonts w:ascii="Arial" w:hAnsi="Arial" w:cs="Arial"/>
        </w:rPr>
        <w:t xml:space="preserve"> </w:t>
      </w:r>
      <w:r w:rsidRPr="6B209DE2">
        <w:rPr>
          <w:rFonts w:ascii="Arial" w:hAnsi="Arial" w:cs="Arial"/>
        </w:rPr>
        <w:t>of all productions</w:t>
      </w:r>
      <w:r w:rsidR="00341EC4">
        <w:rPr>
          <w:rFonts w:ascii="Arial" w:hAnsi="Arial" w:cs="Arial"/>
        </w:rPr>
        <w:t>, events and participation productions</w:t>
      </w:r>
      <w:r w:rsidR="008E5CE8" w:rsidRPr="6B209DE2">
        <w:rPr>
          <w:rFonts w:ascii="Arial" w:hAnsi="Arial" w:cs="Arial"/>
        </w:rPr>
        <w:t>.</w:t>
      </w:r>
    </w:p>
    <w:p w14:paraId="5FF91332" w14:textId="77777777" w:rsidR="005C076C" w:rsidRPr="00F41B02" w:rsidRDefault="005C076C" w:rsidP="005C076C">
      <w:pPr>
        <w:spacing w:line="240" w:lineRule="auto"/>
        <w:contextualSpacing/>
        <w:rPr>
          <w:rFonts w:ascii="Arial" w:hAnsi="Arial" w:cs="Arial"/>
          <w:b/>
        </w:rPr>
      </w:pPr>
    </w:p>
    <w:p w14:paraId="767B6290" w14:textId="5F8DDA35" w:rsidR="0094779D" w:rsidRPr="00F41B02" w:rsidRDefault="0094779D" w:rsidP="005C076C">
      <w:pPr>
        <w:spacing w:line="240" w:lineRule="auto"/>
        <w:contextualSpacing/>
        <w:rPr>
          <w:rFonts w:ascii="Arial" w:hAnsi="Arial" w:cs="Arial"/>
          <w:b/>
          <w:sz w:val="24"/>
          <w:szCs w:val="24"/>
        </w:rPr>
      </w:pPr>
      <w:r w:rsidRPr="00F41B02">
        <w:rPr>
          <w:rFonts w:ascii="Arial" w:hAnsi="Arial" w:cs="Arial"/>
          <w:b/>
          <w:sz w:val="24"/>
          <w:szCs w:val="24"/>
        </w:rPr>
        <w:t>General</w:t>
      </w:r>
    </w:p>
    <w:p w14:paraId="768137A7" w14:textId="77777777" w:rsidR="0094779D" w:rsidRPr="00F41B02" w:rsidRDefault="0094779D" w:rsidP="005C076C">
      <w:pPr>
        <w:pStyle w:val="ListParagraph"/>
        <w:numPr>
          <w:ilvl w:val="0"/>
          <w:numId w:val="8"/>
        </w:numPr>
        <w:spacing w:after="0" w:line="240" w:lineRule="auto"/>
        <w:rPr>
          <w:rFonts w:ascii="Arial" w:hAnsi="Arial" w:cs="Arial"/>
        </w:rPr>
      </w:pPr>
      <w:r w:rsidRPr="00F41B02">
        <w:rPr>
          <w:rFonts w:ascii="Arial" w:hAnsi="Arial" w:cs="Arial"/>
        </w:rPr>
        <w:t>To be the main point of contact for general enquiries for the Production team.</w:t>
      </w:r>
    </w:p>
    <w:p w14:paraId="5640FFEC" w14:textId="77777777" w:rsidR="0094779D" w:rsidRPr="00F41B02" w:rsidRDefault="0094779D" w:rsidP="005C076C">
      <w:pPr>
        <w:pStyle w:val="ListParagraph"/>
        <w:numPr>
          <w:ilvl w:val="0"/>
          <w:numId w:val="8"/>
        </w:numPr>
        <w:spacing w:after="0" w:line="240" w:lineRule="auto"/>
        <w:rPr>
          <w:rFonts w:ascii="Arial" w:hAnsi="Arial" w:cs="Arial"/>
        </w:rPr>
      </w:pPr>
      <w:r w:rsidRPr="00F41B02">
        <w:rPr>
          <w:rFonts w:ascii="Arial" w:hAnsi="Arial" w:cs="Arial"/>
        </w:rPr>
        <w:t>To place orders, receive and check deliveries and arrange returns as required for the Production department.</w:t>
      </w:r>
    </w:p>
    <w:p w14:paraId="16A6DD20" w14:textId="77777777" w:rsidR="0094779D" w:rsidRPr="00F41B02" w:rsidRDefault="0094779D" w:rsidP="005C076C">
      <w:pPr>
        <w:pStyle w:val="ListParagraph"/>
        <w:numPr>
          <w:ilvl w:val="0"/>
          <w:numId w:val="8"/>
        </w:numPr>
        <w:spacing w:after="0" w:line="240" w:lineRule="auto"/>
        <w:rPr>
          <w:rFonts w:ascii="Arial" w:hAnsi="Arial" w:cs="Arial"/>
        </w:rPr>
      </w:pPr>
      <w:r w:rsidRPr="00F41B02">
        <w:rPr>
          <w:rFonts w:ascii="Arial" w:hAnsi="Arial" w:cs="Arial"/>
        </w:rPr>
        <w:t xml:space="preserve">Help to create a cohesive working environment across production and technical departments </w:t>
      </w:r>
    </w:p>
    <w:p w14:paraId="1A7DC6AE" w14:textId="55C13F2B"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lastRenderedPageBreak/>
        <w:t xml:space="preserve">To </w:t>
      </w:r>
      <w:r w:rsidR="1ECB446C" w:rsidRPr="6B209DE2">
        <w:rPr>
          <w:rFonts w:ascii="Arial" w:hAnsi="Arial" w:cs="Arial"/>
        </w:rPr>
        <w:t xml:space="preserve">assist with the </w:t>
      </w:r>
      <w:r w:rsidRPr="6B209DE2">
        <w:rPr>
          <w:rFonts w:ascii="Arial" w:hAnsi="Arial" w:cs="Arial"/>
        </w:rPr>
        <w:t>recruit</w:t>
      </w:r>
      <w:r w:rsidR="00341EC4">
        <w:rPr>
          <w:rFonts w:ascii="Arial" w:hAnsi="Arial" w:cs="Arial"/>
        </w:rPr>
        <w:t>ment of</w:t>
      </w:r>
      <w:r w:rsidRPr="6B209DE2">
        <w:rPr>
          <w:rFonts w:ascii="Arial" w:hAnsi="Arial" w:cs="Arial"/>
        </w:rPr>
        <w:t xml:space="preserve"> </w:t>
      </w:r>
      <w:r w:rsidR="00C37536" w:rsidRPr="6B209DE2">
        <w:rPr>
          <w:rFonts w:ascii="Arial" w:hAnsi="Arial" w:cs="Arial"/>
        </w:rPr>
        <w:t xml:space="preserve">stage management, </w:t>
      </w:r>
      <w:r w:rsidRPr="6B209DE2">
        <w:rPr>
          <w:rFonts w:ascii="Arial" w:hAnsi="Arial" w:cs="Arial"/>
        </w:rPr>
        <w:t xml:space="preserve">technicians and production staff as required; maintain an up-to-date pool of regular freelance staff, as well as reaching out to new freelancers to diversify our production and technical staff </w:t>
      </w:r>
    </w:p>
    <w:p w14:paraId="663BC193" w14:textId="77777777" w:rsidR="0094779D" w:rsidRPr="00F41B02" w:rsidRDefault="0094779D" w:rsidP="005C076C">
      <w:pPr>
        <w:pStyle w:val="ListParagraph"/>
        <w:numPr>
          <w:ilvl w:val="0"/>
          <w:numId w:val="8"/>
        </w:numPr>
        <w:spacing w:after="0" w:line="240" w:lineRule="auto"/>
        <w:rPr>
          <w:rFonts w:ascii="Arial" w:hAnsi="Arial" w:cs="Arial"/>
        </w:rPr>
      </w:pPr>
      <w:r w:rsidRPr="00F41B02">
        <w:rPr>
          <w:rFonts w:ascii="Arial" w:hAnsi="Arial" w:cs="Arial"/>
        </w:rPr>
        <w:t>To ensure all freelance staff are promptly contracted and introduced to other Almeida departments and creative teams</w:t>
      </w:r>
    </w:p>
    <w:p w14:paraId="1D7DFF5E" w14:textId="77777777" w:rsidR="0094779D" w:rsidRPr="00F41B02" w:rsidRDefault="0094779D" w:rsidP="005C076C">
      <w:pPr>
        <w:pStyle w:val="ListParagraph"/>
        <w:numPr>
          <w:ilvl w:val="0"/>
          <w:numId w:val="8"/>
        </w:numPr>
        <w:spacing w:after="0" w:line="240" w:lineRule="auto"/>
        <w:rPr>
          <w:rFonts w:ascii="Arial" w:hAnsi="Arial" w:cs="Arial"/>
        </w:rPr>
      </w:pPr>
      <w:r w:rsidRPr="00F41B02">
        <w:rPr>
          <w:rFonts w:ascii="Arial" w:hAnsi="Arial" w:cs="Arial"/>
        </w:rPr>
        <w:t>Assist with the upkeep and general housekeeping of Almeida properties especially the production office, rehearsal room and prop and costume store</w:t>
      </w:r>
    </w:p>
    <w:p w14:paraId="05BA8042" w14:textId="36695FCB"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 xml:space="preserve">To </w:t>
      </w:r>
      <w:r w:rsidR="74A7E1E8" w:rsidRPr="6B209DE2">
        <w:rPr>
          <w:rFonts w:ascii="Arial" w:hAnsi="Arial" w:cs="Arial"/>
        </w:rPr>
        <w:t xml:space="preserve">assist </w:t>
      </w:r>
      <w:r w:rsidRPr="6B209DE2">
        <w:rPr>
          <w:rFonts w:ascii="Arial" w:hAnsi="Arial" w:cs="Arial"/>
        </w:rPr>
        <w:t>the Head of Production with Almeida building projects, such as capital works projects and the upgrade and development of Almeida properties</w:t>
      </w:r>
    </w:p>
    <w:p w14:paraId="3882EE31" w14:textId="275D269E" w:rsidR="00F41B02" w:rsidRPr="00F41B02" w:rsidRDefault="0094779D" w:rsidP="00F41B02">
      <w:pPr>
        <w:pStyle w:val="ListParagraph"/>
        <w:numPr>
          <w:ilvl w:val="0"/>
          <w:numId w:val="8"/>
        </w:numPr>
        <w:spacing w:after="0" w:line="240" w:lineRule="auto"/>
        <w:rPr>
          <w:rFonts w:ascii="Arial" w:hAnsi="Arial" w:cs="Arial"/>
        </w:rPr>
      </w:pPr>
      <w:r w:rsidRPr="6B209DE2">
        <w:rPr>
          <w:rFonts w:ascii="Arial" w:hAnsi="Arial" w:cs="Arial"/>
        </w:rPr>
        <w:t>Support the Head of Production in the general repair and maintenance programme of the rehearsal room and production office</w:t>
      </w:r>
    </w:p>
    <w:p w14:paraId="05D79000" w14:textId="77777777" w:rsidR="00F41B02" w:rsidRPr="00F41B02" w:rsidRDefault="00F41B02" w:rsidP="005C076C">
      <w:pPr>
        <w:pStyle w:val="BodyText2"/>
        <w:spacing w:after="0" w:line="240" w:lineRule="auto"/>
        <w:contextualSpacing/>
        <w:rPr>
          <w:rFonts w:ascii="Arial" w:hAnsi="Arial" w:cs="Arial"/>
          <w:b/>
          <w:sz w:val="22"/>
          <w:szCs w:val="22"/>
          <w:lang w:eastAsia="en-US"/>
        </w:rPr>
      </w:pPr>
    </w:p>
    <w:p w14:paraId="76360010" w14:textId="2DCF5408" w:rsidR="0094779D" w:rsidRPr="00F41B02" w:rsidRDefault="0094779D" w:rsidP="005C076C">
      <w:pPr>
        <w:pStyle w:val="BodyText2"/>
        <w:spacing w:after="0" w:line="240" w:lineRule="auto"/>
        <w:contextualSpacing/>
        <w:rPr>
          <w:rFonts w:ascii="Arial" w:hAnsi="Arial" w:cs="Arial"/>
          <w:b/>
          <w:lang w:eastAsia="en-US"/>
        </w:rPr>
      </w:pPr>
      <w:r w:rsidRPr="00F41B02">
        <w:rPr>
          <w:rFonts w:ascii="Arial" w:hAnsi="Arial" w:cs="Arial"/>
          <w:b/>
          <w:lang w:eastAsia="en-US"/>
        </w:rPr>
        <w:t>Production:</w:t>
      </w:r>
    </w:p>
    <w:p w14:paraId="10AD5A8E" w14:textId="77777777" w:rsidR="0094779D" w:rsidRPr="00F41B02" w:rsidRDefault="0094779D" w:rsidP="005C076C">
      <w:pPr>
        <w:pStyle w:val="BodyText2"/>
        <w:spacing w:after="0" w:line="240" w:lineRule="auto"/>
        <w:contextualSpacing/>
        <w:rPr>
          <w:rFonts w:ascii="Arial" w:eastAsia="Calibri" w:hAnsi="Arial" w:cs="Arial"/>
          <w:b/>
          <w:sz w:val="22"/>
          <w:szCs w:val="22"/>
          <w:lang w:eastAsia="en-US"/>
        </w:rPr>
      </w:pPr>
    </w:p>
    <w:p w14:paraId="6577AD0F" w14:textId="6E8793C5"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To support in the Head of Production</w:t>
      </w:r>
      <w:r w:rsidR="006C6268" w:rsidRPr="6B209DE2">
        <w:rPr>
          <w:rFonts w:ascii="Arial" w:hAnsi="Arial" w:cs="Arial"/>
        </w:rPr>
        <w:t xml:space="preserve">, </w:t>
      </w:r>
      <w:r w:rsidRPr="6B209DE2">
        <w:rPr>
          <w:rFonts w:ascii="Arial" w:hAnsi="Arial" w:cs="Arial"/>
        </w:rPr>
        <w:t xml:space="preserve">Production Manager </w:t>
      </w:r>
      <w:r w:rsidR="006C6268" w:rsidRPr="6B209DE2">
        <w:rPr>
          <w:rFonts w:ascii="Arial" w:hAnsi="Arial" w:cs="Arial"/>
        </w:rPr>
        <w:t xml:space="preserve">and Producing team </w:t>
      </w:r>
      <w:r w:rsidRPr="6B209DE2">
        <w:rPr>
          <w:rFonts w:ascii="Arial" w:hAnsi="Arial" w:cs="Arial"/>
        </w:rPr>
        <w:t xml:space="preserve">with planning, construction, and delivery of the physical aspects of the production </w:t>
      </w:r>
    </w:p>
    <w:p w14:paraId="3B37107C" w14:textId="77777777"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To support Stage Management teams throughout the rehearsal process, responding to any technical needs</w:t>
      </w:r>
    </w:p>
    <w:p w14:paraId="4A803E70" w14:textId="4F989457"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Work with the</w:t>
      </w:r>
      <w:r w:rsidR="006C6268" w:rsidRPr="6B209DE2">
        <w:rPr>
          <w:rFonts w:ascii="Arial" w:hAnsi="Arial" w:cs="Arial"/>
        </w:rPr>
        <w:t xml:space="preserve"> </w:t>
      </w:r>
      <w:r w:rsidRPr="6B209DE2">
        <w:rPr>
          <w:rFonts w:ascii="Arial" w:hAnsi="Arial" w:cs="Arial"/>
        </w:rPr>
        <w:t>Production Manager to maintain production budgets and financial systems.</w:t>
      </w:r>
    </w:p>
    <w:p w14:paraId="34E81CEA" w14:textId="77777777"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 xml:space="preserve">Be responsible for production petty cash and credit card remittances where necessary </w:t>
      </w:r>
    </w:p>
    <w:p w14:paraId="47AA08C3" w14:textId="77777777" w:rsidR="0094779D" w:rsidRPr="00F41B02" w:rsidRDefault="0094779D" w:rsidP="005C076C">
      <w:pPr>
        <w:pStyle w:val="ListParagraph"/>
        <w:numPr>
          <w:ilvl w:val="0"/>
          <w:numId w:val="8"/>
        </w:numPr>
        <w:spacing w:after="0" w:line="240" w:lineRule="auto"/>
      </w:pPr>
      <w:r w:rsidRPr="6B209DE2">
        <w:rPr>
          <w:rFonts w:ascii="Arial" w:hAnsi="Arial" w:cs="Arial"/>
        </w:rPr>
        <w:t>To assist in the creation of production schedules and be aware of wider building activity via Spaces.</w:t>
      </w:r>
    </w:p>
    <w:p w14:paraId="611EECD1" w14:textId="77777777" w:rsidR="0094779D" w:rsidRPr="00F41B02"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lang w:eastAsia="en-US"/>
        </w:rPr>
        <w:t xml:space="preserve">Monitor show reports and rehearsal notes and be a proactive part of problem solving. </w:t>
      </w:r>
    </w:p>
    <w:p w14:paraId="33294FB8" w14:textId="43B9DE2B" w:rsidR="0094779D" w:rsidRPr="00F41B02"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lang w:eastAsia="en-US"/>
        </w:rPr>
        <w:t xml:space="preserve">To assist the Production Manager and Head of Production with set storage and assets in our off-site storage facility; ensuring all scenic, props, furniture and technical equipment is itemised and  updated on the server. </w:t>
      </w:r>
    </w:p>
    <w:p w14:paraId="52E41B7C" w14:textId="63123FA0" w:rsidR="0094779D" w:rsidRPr="00F41B02"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lang w:eastAsia="en-US"/>
        </w:rPr>
        <w:t>Assist with the upkeep and management of the Almeida prop store. Making sure all prop hires are properly logged and returned promptly.</w:t>
      </w:r>
      <w:r w:rsidRPr="6B209DE2">
        <w:rPr>
          <w:rFonts w:ascii="Arial" w:hAnsi="Arial" w:cs="Arial"/>
          <w:sz w:val="22"/>
          <w:szCs w:val="22"/>
        </w:rPr>
        <w:t xml:space="preserve"> </w:t>
      </w:r>
    </w:p>
    <w:p w14:paraId="13FF557E" w14:textId="2F2A2363" w:rsidR="0094779D" w:rsidRPr="00F41B02"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rPr>
        <w:t xml:space="preserve">Support the </w:t>
      </w:r>
      <w:r w:rsidR="2D4ED86F" w:rsidRPr="6B209DE2">
        <w:rPr>
          <w:rFonts w:ascii="Arial" w:hAnsi="Arial" w:cs="Arial"/>
          <w:sz w:val="22"/>
          <w:szCs w:val="22"/>
        </w:rPr>
        <w:t xml:space="preserve">Production Manager </w:t>
      </w:r>
      <w:r w:rsidRPr="6B209DE2">
        <w:rPr>
          <w:rFonts w:ascii="Arial" w:hAnsi="Arial" w:cs="Arial"/>
          <w:sz w:val="22"/>
          <w:szCs w:val="22"/>
        </w:rPr>
        <w:t xml:space="preserve">with organising design meetings, model box delivery and collection for designers and workshops </w:t>
      </w:r>
    </w:p>
    <w:p w14:paraId="457F7666" w14:textId="77777777" w:rsidR="0094779D" w:rsidRPr="007E4F08"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rPr>
        <w:t xml:space="preserve">Take accurate minutes and notes for design and production meetings and distribute accordingly </w:t>
      </w:r>
    </w:p>
    <w:p w14:paraId="459C5D26" w14:textId="2358AAFA" w:rsidR="00DA66C8" w:rsidRPr="007E4F08" w:rsidRDefault="0094779D" w:rsidP="6B209DE2">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rPr>
        <w:t xml:space="preserve">Provide administrative support for </w:t>
      </w:r>
      <w:r w:rsidR="2B0D0EB4" w:rsidRPr="6B209DE2">
        <w:rPr>
          <w:rFonts w:ascii="Arial" w:hAnsi="Arial" w:cs="Arial"/>
          <w:sz w:val="22"/>
          <w:szCs w:val="22"/>
        </w:rPr>
        <w:t>S</w:t>
      </w:r>
      <w:r w:rsidRPr="6B209DE2">
        <w:rPr>
          <w:rFonts w:ascii="Arial" w:hAnsi="Arial" w:cs="Arial"/>
          <w:sz w:val="22"/>
          <w:szCs w:val="22"/>
        </w:rPr>
        <w:t>tage Management teams, Head of Costume and Technical team as required</w:t>
      </w:r>
      <w:r w:rsidR="00EA4BBE" w:rsidRPr="6B209DE2">
        <w:rPr>
          <w:rFonts w:ascii="Arial" w:hAnsi="Arial" w:cs="Arial"/>
          <w:sz w:val="22"/>
          <w:szCs w:val="22"/>
        </w:rPr>
        <w:t>.</w:t>
      </w:r>
    </w:p>
    <w:p w14:paraId="67AB77C5" w14:textId="14DE67DD" w:rsidR="009F30DB" w:rsidRPr="007E4F08" w:rsidRDefault="00EE4D1C" w:rsidP="6B209DE2">
      <w:pPr>
        <w:pStyle w:val="ListParagraph"/>
        <w:numPr>
          <w:ilvl w:val="0"/>
          <w:numId w:val="10"/>
        </w:numPr>
        <w:spacing w:after="0" w:line="240" w:lineRule="auto"/>
        <w:rPr>
          <w:rFonts w:ascii="Arial" w:eastAsia="Times New Roman" w:hAnsi="Arial" w:cs="Arial"/>
        </w:rPr>
      </w:pPr>
      <w:r>
        <w:rPr>
          <w:rFonts w:ascii="Arial" w:eastAsia="Times New Roman" w:hAnsi="Arial" w:cs="Arial"/>
        </w:rPr>
        <w:t xml:space="preserve">To oversee the </w:t>
      </w:r>
      <w:r w:rsidR="6ECCDC79" w:rsidRPr="00EE4D1C">
        <w:rPr>
          <w:rFonts w:ascii="Arial" w:eastAsia="Times New Roman" w:hAnsi="Arial" w:cs="Arial"/>
        </w:rPr>
        <w:t>production</w:t>
      </w:r>
      <w:r w:rsidR="6ECCDC79" w:rsidRPr="6B209DE2">
        <w:rPr>
          <w:rFonts w:ascii="Arial" w:eastAsia="Times New Roman" w:hAnsi="Arial" w:cs="Arial"/>
        </w:rPr>
        <w:t xml:space="preserve"> requirements for</w:t>
      </w:r>
      <w:r w:rsidR="444F8910" w:rsidRPr="6B209DE2">
        <w:rPr>
          <w:rFonts w:ascii="Arial" w:eastAsia="Times New Roman" w:hAnsi="Arial" w:cs="Arial"/>
        </w:rPr>
        <w:t xml:space="preserve"> </w:t>
      </w:r>
      <w:r w:rsidR="6CC94AC6" w:rsidRPr="6B209DE2">
        <w:rPr>
          <w:rFonts w:ascii="Arial" w:eastAsia="Times New Roman" w:hAnsi="Arial" w:cs="Arial"/>
        </w:rPr>
        <w:t xml:space="preserve">the </w:t>
      </w:r>
      <w:r w:rsidR="7FD96B60" w:rsidRPr="6B209DE2">
        <w:rPr>
          <w:rFonts w:ascii="Arial" w:eastAsia="Times New Roman" w:hAnsi="Arial" w:cs="Arial"/>
        </w:rPr>
        <w:t>participation</w:t>
      </w:r>
      <w:r w:rsidR="7757F694" w:rsidRPr="6B209DE2">
        <w:rPr>
          <w:rFonts w:ascii="Arial" w:eastAsia="Times New Roman" w:hAnsi="Arial" w:cs="Arial"/>
        </w:rPr>
        <w:t xml:space="preserve"> department</w:t>
      </w:r>
      <w:r w:rsidR="2E47CC8A" w:rsidRPr="6B209DE2">
        <w:rPr>
          <w:rFonts w:ascii="Arial" w:eastAsia="Times New Roman" w:hAnsi="Arial" w:cs="Arial"/>
        </w:rPr>
        <w:t xml:space="preserve"> </w:t>
      </w:r>
      <w:r w:rsidR="7FD96B60" w:rsidRPr="6B209DE2">
        <w:rPr>
          <w:rFonts w:ascii="Arial" w:eastAsia="Times New Roman" w:hAnsi="Arial" w:cs="Arial"/>
        </w:rPr>
        <w:t xml:space="preserve">shows and auxiliary events at the theatre, in the rehearsal room and at </w:t>
      </w:r>
      <w:bookmarkStart w:id="2" w:name="_Int_fwKxuZtJ"/>
      <w:r w:rsidR="7FD96B60" w:rsidRPr="6B209DE2">
        <w:rPr>
          <w:rFonts w:ascii="Arial" w:eastAsia="Times New Roman" w:hAnsi="Arial" w:cs="Arial"/>
        </w:rPr>
        <w:t>off site</w:t>
      </w:r>
      <w:bookmarkEnd w:id="2"/>
      <w:r w:rsidR="7FD96B60" w:rsidRPr="6B209DE2">
        <w:rPr>
          <w:rFonts w:ascii="Arial" w:eastAsia="Times New Roman" w:hAnsi="Arial" w:cs="Arial"/>
        </w:rPr>
        <w:t xml:space="preserve"> locations. </w:t>
      </w:r>
    </w:p>
    <w:p w14:paraId="4AB28CA9" w14:textId="775A02D9" w:rsidR="00EA4BBE" w:rsidRPr="007E4F08" w:rsidRDefault="00341EC4" w:rsidP="00EA4BBE">
      <w:pPr>
        <w:pStyle w:val="ListParagraph"/>
        <w:numPr>
          <w:ilvl w:val="0"/>
          <w:numId w:val="10"/>
        </w:numPr>
        <w:spacing w:after="0" w:line="240" w:lineRule="auto"/>
        <w:contextualSpacing w:val="0"/>
        <w:rPr>
          <w:rFonts w:ascii="Arial" w:eastAsia="Times New Roman" w:hAnsi="Arial" w:cs="Arial"/>
        </w:rPr>
      </w:pPr>
      <w:r>
        <w:rPr>
          <w:rFonts w:ascii="Arial" w:eastAsia="Times New Roman" w:hAnsi="Arial" w:cs="Arial"/>
        </w:rPr>
        <w:t xml:space="preserve">Draft </w:t>
      </w:r>
      <w:r w:rsidR="00EA4BBE" w:rsidRPr="6B209DE2">
        <w:rPr>
          <w:rFonts w:ascii="Arial" w:eastAsia="Times New Roman" w:hAnsi="Arial" w:cs="Arial"/>
        </w:rPr>
        <w:t xml:space="preserve">contracts for </w:t>
      </w:r>
      <w:r w:rsidR="00722F81" w:rsidRPr="6B209DE2">
        <w:rPr>
          <w:rFonts w:ascii="Arial" w:eastAsia="Times New Roman" w:hAnsi="Arial" w:cs="Arial"/>
        </w:rPr>
        <w:t xml:space="preserve">all </w:t>
      </w:r>
      <w:r w:rsidR="00EA4BBE" w:rsidRPr="6B209DE2">
        <w:rPr>
          <w:rFonts w:ascii="Arial" w:eastAsia="Times New Roman" w:hAnsi="Arial" w:cs="Arial"/>
        </w:rPr>
        <w:t xml:space="preserve">Stage Management </w:t>
      </w:r>
      <w:r w:rsidR="00722F81" w:rsidRPr="6B209DE2">
        <w:rPr>
          <w:rFonts w:ascii="Arial" w:eastAsia="Times New Roman" w:hAnsi="Arial" w:cs="Arial"/>
        </w:rPr>
        <w:t>teams.</w:t>
      </w:r>
    </w:p>
    <w:p w14:paraId="0D1A20E3" w14:textId="545B0EC5" w:rsidR="00EA4BBE" w:rsidRPr="007E4F08" w:rsidRDefault="00EA4BBE" w:rsidP="00EA4BBE">
      <w:pPr>
        <w:pStyle w:val="ListParagraph"/>
        <w:numPr>
          <w:ilvl w:val="0"/>
          <w:numId w:val="10"/>
        </w:numPr>
        <w:spacing w:after="0" w:line="240" w:lineRule="auto"/>
        <w:contextualSpacing w:val="0"/>
        <w:rPr>
          <w:rFonts w:ascii="Arial" w:eastAsia="Times New Roman" w:hAnsi="Arial" w:cs="Arial"/>
        </w:rPr>
      </w:pPr>
      <w:r w:rsidRPr="6B209DE2">
        <w:rPr>
          <w:rFonts w:ascii="Arial" w:eastAsia="Times New Roman" w:hAnsi="Arial" w:cs="Arial"/>
        </w:rPr>
        <w:t>Create</w:t>
      </w:r>
      <w:r w:rsidR="00E24BEC" w:rsidRPr="6B209DE2">
        <w:rPr>
          <w:rFonts w:ascii="Arial" w:eastAsia="Times New Roman" w:hAnsi="Arial" w:cs="Arial"/>
        </w:rPr>
        <w:t xml:space="preserve"> </w:t>
      </w:r>
      <w:r w:rsidR="00722F81" w:rsidRPr="6B209DE2">
        <w:rPr>
          <w:rFonts w:ascii="Arial" w:eastAsia="Times New Roman" w:hAnsi="Arial" w:cs="Arial"/>
        </w:rPr>
        <w:t xml:space="preserve">the </w:t>
      </w:r>
      <w:r w:rsidRPr="6B209DE2">
        <w:rPr>
          <w:rFonts w:ascii="Arial" w:eastAsia="Times New Roman" w:hAnsi="Arial" w:cs="Arial"/>
        </w:rPr>
        <w:t>welcome pack</w:t>
      </w:r>
      <w:r w:rsidR="00341EC4">
        <w:rPr>
          <w:rFonts w:ascii="Arial" w:eastAsia="Times New Roman" w:hAnsi="Arial" w:cs="Arial"/>
        </w:rPr>
        <w:t xml:space="preserve"> for the acting companies</w:t>
      </w:r>
      <w:r w:rsidRPr="6B209DE2">
        <w:rPr>
          <w:rFonts w:ascii="Arial" w:eastAsia="Times New Roman" w:hAnsi="Arial" w:cs="Arial"/>
        </w:rPr>
        <w:t xml:space="preserve"> </w:t>
      </w:r>
      <w:r w:rsidR="00A65B28" w:rsidRPr="6B209DE2">
        <w:rPr>
          <w:rFonts w:ascii="Arial" w:eastAsia="Times New Roman" w:hAnsi="Arial" w:cs="Arial"/>
        </w:rPr>
        <w:t xml:space="preserve">in co-ordination with the producing team </w:t>
      </w:r>
    </w:p>
    <w:p w14:paraId="3E6C637B" w14:textId="7E15F3CE" w:rsidR="00EA4BBE" w:rsidRPr="007E4F08" w:rsidRDefault="00EA4BBE" w:rsidP="00EA4BBE">
      <w:pPr>
        <w:pStyle w:val="ListParagraph"/>
        <w:numPr>
          <w:ilvl w:val="0"/>
          <w:numId w:val="10"/>
        </w:numPr>
        <w:spacing w:after="0" w:line="240" w:lineRule="auto"/>
        <w:contextualSpacing w:val="0"/>
        <w:rPr>
          <w:rFonts w:ascii="Arial" w:eastAsia="Times New Roman" w:hAnsi="Arial" w:cs="Arial"/>
        </w:rPr>
      </w:pPr>
      <w:r w:rsidRPr="6B209DE2">
        <w:rPr>
          <w:rFonts w:ascii="Arial" w:eastAsia="Times New Roman" w:hAnsi="Arial" w:cs="Arial"/>
        </w:rPr>
        <w:t>Support</w:t>
      </w:r>
      <w:r w:rsidR="00722F81" w:rsidRPr="6B209DE2">
        <w:rPr>
          <w:rFonts w:ascii="Arial" w:eastAsia="Times New Roman" w:hAnsi="Arial" w:cs="Arial"/>
        </w:rPr>
        <w:t xml:space="preserve"> General Management </w:t>
      </w:r>
      <w:r w:rsidR="00651713" w:rsidRPr="6B209DE2">
        <w:rPr>
          <w:rFonts w:ascii="Arial" w:eastAsia="Times New Roman" w:hAnsi="Arial" w:cs="Arial"/>
        </w:rPr>
        <w:t>in</w:t>
      </w:r>
      <w:r w:rsidR="00722F81" w:rsidRPr="6B209DE2">
        <w:rPr>
          <w:rFonts w:ascii="Arial" w:eastAsia="Times New Roman" w:hAnsi="Arial" w:cs="Arial"/>
        </w:rPr>
        <w:t xml:space="preserve"> the</w:t>
      </w:r>
      <w:r w:rsidRPr="6B209DE2">
        <w:rPr>
          <w:rFonts w:ascii="Arial" w:eastAsia="Times New Roman" w:hAnsi="Arial" w:cs="Arial"/>
        </w:rPr>
        <w:t xml:space="preserve"> induction </w:t>
      </w:r>
      <w:r w:rsidR="00722F81" w:rsidRPr="6B209DE2">
        <w:rPr>
          <w:rFonts w:ascii="Arial" w:eastAsia="Times New Roman" w:hAnsi="Arial" w:cs="Arial"/>
        </w:rPr>
        <w:t xml:space="preserve">process for </w:t>
      </w:r>
      <w:r w:rsidRPr="6B209DE2">
        <w:rPr>
          <w:rFonts w:ascii="Arial" w:eastAsia="Times New Roman" w:hAnsi="Arial" w:cs="Arial"/>
        </w:rPr>
        <w:t>show freelancers</w:t>
      </w:r>
      <w:r w:rsidR="00CC2822" w:rsidRPr="6B209DE2">
        <w:rPr>
          <w:rFonts w:ascii="Arial" w:eastAsia="Times New Roman" w:hAnsi="Arial" w:cs="Arial"/>
        </w:rPr>
        <w:t>.</w:t>
      </w:r>
    </w:p>
    <w:p w14:paraId="5F31364E" w14:textId="50E04A5F" w:rsidR="00EA4BBE" w:rsidRPr="007E4F08" w:rsidRDefault="00EA4BBE" w:rsidP="00EA4BBE">
      <w:pPr>
        <w:pStyle w:val="ListParagraph"/>
        <w:numPr>
          <w:ilvl w:val="0"/>
          <w:numId w:val="10"/>
        </w:numPr>
        <w:spacing w:after="0" w:line="240" w:lineRule="auto"/>
        <w:contextualSpacing w:val="0"/>
        <w:rPr>
          <w:rFonts w:ascii="Arial" w:eastAsia="Times New Roman" w:hAnsi="Arial" w:cs="Arial"/>
        </w:rPr>
      </w:pPr>
      <w:r w:rsidRPr="6B209DE2">
        <w:rPr>
          <w:rFonts w:ascii="Arial" w:eastAsia="Times New Roman" w:hAnsi="Arial" w:cs="Arial"/>
        </w:rPr>
        <w:t>Oversee housekeeping of rehearsal room and prop store</w:t>
      </w:r>
      <w:r w:rsidR="00CC2822" w:rsidRPr="6B209DE2">
        <w:rPr>
          <w:rFonts w:ascii="Arial" w:eastAsia="Times New Roman" w:hAnsi="Arial" w:cs="Arial"/>
        </w:rPr>
        <w:t>.</w:t>
      </w:r>
    </w:p>
    <w:p w14:paraId="7DFD3941" w14:textId="1BD6D3BE" w:rsidR="00EA4BBE" w:rsidRPr="007E4F08" w:rsidRDefault="00EA4BBE" w:rsidP="6B209DE2">
      <w:pPr>
        <w:pStyle w:val="ListParagraph"/>
        <w:numPr>
          <w:ilvl w:val="0"/>
          <w:numId w:val="10"/>
        </w:numPr>
        <w:spacing w:after="0" w:line="240" w:lineRule="auto"/>
        <w:rPr>
          <w:rFonts w:ascii="Arial" w:eastAsia="Times New Roman" w:hAnsi="Arial" w:cs="Arial"/>
        </w:rPr>
      </w:pPr>
      <w:r w:rsidRPr="6B209DE2">
        <w:rPr>
          <w:rFonts w:ascii="Arial" w:eastAsia="Times New Roman" w:hAnsi="Arial" w:cs="Arial"/>
        </w:rPr>
        <w:t>Manage Rehearsal Room Bookings</w:t>
      </w:r>
      <w:r w:rsidR="6EFD6D1B" w:rsidRPr="6B209DE2">
        <w:rPr>
          <w:rFonts w:ascii="Arial" w:eastAsia="Times New Roman" w:hAnsi="Arial" w:cs="Arial"/>
        </w:rPr>
        <w:t>.</w:t>
      </w:r>
    </w:p>
    <w:p w14:paraId="768A7A88" w14:textId="740FB5EB" w:rsidR="00EA4BBE" w:rsidRPr="007E4F08" w:rsidRDefault="00EA4BBE" w:rsidP="00EA4BBE">
      <w:pPr>
        <w:pStyle w:val="ListParagraph"/>
        <w:numPr>
          <w:ilvl w:val="0"/>
          <w:numId w:val="10"/>
        </w:numPr>
        <w:spacing w:after="0" w:line="240" w:lineRule="auto"/>
        <w:contextualSpacing w:val="0"/>
        <w:rPr>
          <w:rFonts w:ascii="Arial" w:eastAsia="Times New Roman" w:hAnsi="Arial" w:cs="Arial"/>
        </w:rPr>
      </w:pPr>
      <w:r w:rsidRPr="6B209DE2">
        <w:rPr>
          <w:rFonts w:ascii="Arial" w:eastAsia="Times New Roman" w:hAnsi="Arial" w:cs="Arial"/>
        </w:rPr>
        <w:t xml:space="preserve">Assist </w:t>
      </w:r>
      <w:r w:rsidR="006A2F33" w:rsidRPr="6B209DE2">
        <w:rPr>
          <w:rFonts w:ascii="Arial" w:eastAsia="Times New Roman" w:hAnsi="Arial" w:cs="Arial"/>
        </w:rPr>
        <w:t>t</w:t>
      </w:r>
      <w:r w:rsidR="00CC2822" w:rsidRPr="6B209DE2">
        <w:rPr>
          <w:rFonts w:ascii="Arial" w:eastAsia="Times New Roman" w:hAnsi="Arial" w:cs="Arial"/>
        </w:rPr>
        <w:t xml:space="preserve">he Producers </w:t>
      </w:r>
      <w:r w:rsidR="00341EC4">
        <w:rPr>
          <w:rFonts w:ascii="Arial" w:eastAsia="Times New Roman" w:hAnsi="Arial" w:cs="Arial"/>
        </w:rPr>
        <w:t xml:space="preserve">in the </w:t>
      </w:r>
      <w:r w:rsidRPr="6B209DE2">
        <w:rPr>
          <w:rFonts w:ascii="Arial" w:eastAsia="Times New Roman" w:hAnsi="Arial" w:cs="Arial"/>
        </w:rPr>
        <w:t>creation of contact sheet and photo sheet</w:t>
      </w:r>
      <w:r w:rsidR="006A2F33" w:rsidRPr="6B209DE2">
        <w:rPr>
          <w:rFonts w:ascii="Arial" w:eastAsia="Times New Roman" w:hAnsi="Arial" w:cs="Arial"/>
        </w:rPr>
        <w:t>.</w:t>
      </w:r>
    </w:p>
    <w:p w14:paraId="6F1BBA37" w14:textId="37A62565" w:rsidR="00EA4BBE" w:rsidRPr="007E4F08" w:rsidRDefault="47560A44" w:rsidP="6B209DE2">
      <w:pPr>
        <w:pStyle w:val="ListParagraph"/>
        <w:numPr>
          <w:ilvl w:val="0"/>
          <w:numId w:val="10"/>
        </w:numPr>
        <w:spacing w:after="0" w:line="240" w:lineRule="auto"/>
        <w:rPr>
          <w:rFonts w:ascii="Arial" w:eastAsia="Times New Roman" w:hAnsi="Arial" w:cs="Arial"/>
        </w:rPr>
      </w:pPr>
      <w:r w:rsidRPr="6B209DE2">
        <w:rPr>
          <w:rFonts w:ascii="Arial" w:eastAsia="Times New Roman" w:hAnsi="Arial" w:cs="Arial"/>
        </w:rPr>
        <w:t xml:space="preserve">Assist the Production Manager and Stage Management Team with the </w:t>
      </w:r>
      <w:r w:rsidR="00EA4BBE" w:rsidRPr="6B209DE2">
        <w:rPr>
          <w:rFonts w:ascii="Arial" w:eastAsia="Times New Roman" w:hAnsi="Arial" w:cs="Arial"/>
        </w:rPr>
        <w:t>transfer of rehearsal room to theatre at start of tech</w:t>
      </w:r>
    </w:p>
    <w:p w14:paraId="05FF0309" w14:textId="16A708BA" w:rsidR="00070D5A" w:rsidRPr="007E4F08" w:rsidRDefault="00341EC4" w:rsidP="00070D5A">
      <w:pPr>
        <w:pStyle w:val="BodyText2"/>
        <w:numPr>
          <w:ilvl w:val="0"/>
          <w:numId w:val="8"/>
        </w:numPr>
        <w:spacing w:after="0" w:line="240" w:lineRule="auto"/>
        <w:contextualSpacing/>
        <w:rPr>
          <w:rFonts w:ascii="Arial" w:hAnsi="Arial" w:cs="Arial"/>
          <w:sz w:val="22"/>
          <w:szCs w:val="22"/>
          <w:lang w:eastAsia="en-US"/>
        </w:rPr>
      </w:pPr>
      <w:r>
        <w:rPr>
          <w:rFonts w:ascii="Arial" w:hAnsi="Arial" w:cs="Arial"/>
          <w:sz w:val="22"/>
          <w:szCs w:val="22"/>
        </w:rPr>
        <w:t>Draft c</w:t>
      </w:r>
      <w:r w:rsidR="00EA4BBE" w:rsidRPr="6B209DE2">
        <w:rPr>
          <w:rFonts w:ascii="Arial" w:hAnsi="Arial" w:cs="Arial"/>
          <w:sz w:val="22"/>
          <w:szCs w:val="22"/>
        </w:rPr>
        <w:t>ontracts for all show staff inc</w:t>
      </w:r>
      <w:r>
        <w:rPr>
          <w:rFonts w:ascii="Arial" w:hAnsi="Arial" w:cs="Arial"/>
          <w:sz w:val="22"/>
          <w:szCs w:val="22"/>
        </w:rPr>
        <w:t>luding</w:t>
      </w:r>
      <w:r w:rsidR="00EA4BBE" w:rsidRPr="6B209DE2">
        <w:rPr>
          <w:rFonts w:ascii="Arial" w:hAnsi="Arial" w:cs="Arial"/>
          <w:sz w:val="22"/>
          <w:szCs w:val="22"/>
        </w:rPr>
        <w:t xml:space="preserve"> wardrobe/costume/sound</w:t>
      </w:r>
      <w:r w:rsidR="3BBFB388" w:rsidRPr="6B209DE2">
        <w:rPr>
          <w:rFonts w:ascii="Arial" w:hAnsi="Arial" w:cs="Arial"/>
          <w:sz w:val="22"/>
          <w:szCs w:val="22"/>
        </w:rPr>
        <w:t>.</w:t>
      </w:r>
    </w:p>
    <w:p w14:paraId="216AD989" w14:textId="77777777" w:rsidR="00FA5BB5" w:rsidRDefault="00FA5BB5" w:rsidP="009B4E55">
      <w:pPr>
        <w:rPr>
          <w:rFonts w:ascii="Arial" w:hAnsi="Arial" w:cs="Arial"/>
          <w:b/>
          <w:bCs/>
          <w:sz w:val="24"/>
          <w:szCs w:val="24"/>
        </w:rPr>
      </w:pPr>
    </w:p>
    <w:p w14:paraId="6AF2DED5" w14:textId="77777777" w:rsidR="00FA5BB5" w:rsidRDefault="00FA5BB5" w:rsidP="009B4E55">
      <w:pPr>
        <w:rPr>
          <w:rFonts w:ascii="Arial" w:hAnsi="Arial" w:cs="Arial"/>
          <w:b/>
          <w:bCs/>
          <w:sz w:val="24"/>
          <w:szCs w:val="24"/>
        </w:rPr>
      </w:pPr>
    </w:p>
    <w:p w14:paraId="13571125" w14:textId="77777777" w:rsidR="00A753E3" w:rsidRDefault="00A753E3" w:rsidP="009B4E55">
      <w:pPr>
        <w:rPr>
          <w:rFonts w:ascii="Arial" w:hAnsi="Arial" w:cs="Arial"/>
          <w:b/>
          <w:bCs/>
          <w:sz w:val="24"/>
          <w:szCs w:val="24"/>
        </w:rPr>
      </w:pPr>
    </w:p>
    <w:p w14:paraId="1B3947B0" w14:textId="27AF8391" w:rsidR="0094779D" w:rsidRPr="009B4E55" w:rsidRDefault="0094779D" w:rsidP="000F6142">
      <w:pPr>
        <w:spacing w:after="0"/>
        <w:rPr>
          <w:rFonts w:ascii="Arial" w:hAnsi="Arial" w:cs="Arial"/>
          <w:b/>
          <w:bCs/>
        </w:rPr>
      </w:pPr>
      <w:r w:rsidRPr="009B4E55">
        <w:rPr>
          <w:rFonts w:ascii="Arial" w:hAnsi="Arial" w:cs="Arial"/>
          <w:b/>
          <w:bCs/>
          <w:sz w:val="24"/>
          <w:szCs w:val="24"/>
        </w:rPr>
        <w:lastRenderedPageBreak/>
        <w:t>Health &amp; Safety</w:t>
      </w:r>
    </w:p>
    <w:p w14:paraId="7F7FF410" w14:textId="7453D6E4" w:rsidR="0094779D" w:rsidRPr="00F41B02" w:rsidRDefault="0094779D" w:rsidP="000F6142">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lang w:eastAsia="en-US"/>
        </w:rPr>
        <w:t>To support the</w:t>
      </w:r>
      <w:r w:rsidR="27F96AA6" w:rsidRPr="6B209DE2">
        <w:rPr>
          <w:rFonts w:ascii="Arial" w:hAnsi="Arial" w:cs="Arial"/>
          <w:sz w:val="22"/>
          <w:szCs w:val="22"/>
          <w:lang w:eastAsia="en-US"/>
        </w:rPr>
        <w:t xml:space="preserve"> </w:t>
      </w:r>
      <w:r w:rsidRPr="6B209DE2">
        <w:rPr>
          <w:rFonts w:ascii="Arial" w:hAnsi="Arial" w:cs="Arial"/>
          <w:sz w:val="22"/>
          <w:szCs w:val="22"/>
          <w:lang w:eastAsia="en-US"/>
        </w:rPr>
        <w:t xml:space="preserve">Production Manager in the management of all production Health &amp; Safety requirements, specifically: CDM, rehearsals, fit ups, show running and get </w:t>
      </w:r>
      <w:r w:rsidR="007E4F08" w:rsidRPr="6B209DE2">
        <w:rPr>
          <w:rFonts w:ascii="Arial" w:hAnsi="Arial" w:cs="Arial"/>
          <w:sz w:val="22"/>
          <w:szCs w:val="22"/>
          <w:lang w:eastAsia="en-US"/>
        </w:rPr>
        <w:t>outs.</w:t>
      </w:r>
      <w:r w:rsidRPr="6B209DE2">
        <w:rPr>
          <w:rFonts w:ascii="Arial" w:hAnsi="Arial" w:cs="Arial"/>
          <w:sz w:val="22"/>
          <w:szCs w:val="22"/>
          <w:lang w:eastAsia="en-US"/>
        </w:rPr>
        <w:t xml:space="preserve"> </w:t>
      </w:r>
    </w:p>
    <w:p w14:paraId="6AC314CD" w14:textId="3088F8B0" w:rsidR="0094779D" w:rsidRPr="00F41B02" w:rsidRDefault="0094779D" w:rsidP="005C076C">
      <w:pPr>
        <w:pStyle w:val="BodyText2"/>
        <w:numPr>
          <w:ilvl w:val="0"/>
          <w:numId w:val="8"/>
        </w:numPr>
        <w:spacing w:after="0" w:line="240" w:lineRule="auto"/>
        <w:contextualSpacing/>
        <w:rPr>
          <w:rFonts w:ascii="Arial" w:hAnsi="Arial" w:cs="Arial"/>
          <w:sz w:val="22"/>
          <w:szCs w:val="22"/>
          <w:lang w:eastAsia="en-US"/>
        </w:rPr>
      </w:pPr>
      <w:r w:rsidRPr="6B209DE2">
        <w:rPr>
          <w:rFonts w:ascii="Arial" w:hAnsi="Arial" w:cs="Arial"/>
          <w:sz w:val="22"/>
          <w:szCs w:val="22"/>
          <w:lang w:eastAsia="en-US"/>
        </w:rPr>
        <w:t xml:space="preserve">Assist in producing and updating production </w:t>
      </w:r>
      <w:r w:rsidR="5F05211B" w:rsidRPr="6B209DE2">
        <w:rPr>
          <w:rFonts w:ascii="Arial" w:hAnsi="Arial" w:cs="Arial"/>
          <w:sz w:val="22"/>
          <w:szCs w:val="22"/>
          <w:lang w:eastAsia="en-US"/>
        </w:rPr>
        <w:t>R</w:t>
      </w:r>
      <w:r w:rsidRPr="6B209DE2">
        <w:rPr>
          <w:rFonts w:ascii="Arial" w:hAnsi="Arial" w:cs="Arial"/>
          <w:sz w:val="22"/>
          <w:szCs w:val="22"/>
          <w:lang w:eastAsia="en-US"/>
        </w:rPr>
        <w:t xml:space="preserve">isk </w:t>
      </w:r>
      <w:r w:rsidR="7E44D0CC" w:rsidRPr="6B209DE2">
        <w:rPr>
          <w:rFonts w:ascii="Arial" w:hAnsi="Arial" w:cs="Arial"/>
          <w:sz w:val="22"/>
          <w:szCs w:val="22"/>
          <w:lang w:eastAsia="en-US"/>
        </w:rPr>
        <w:t>A</w:t>
      </w:r>
      <w:r w:rsidRPr="6B209DE2">
        <w:rPr>
          <w:rFonts w:ascii="Arial" w:hAnsi="Arial" w:cs="Arial"/>
          <w:sz w:val="22"/>
          <w:szCs w:val="22"/>
          <w:lang w:eastAsia="en-US"/>
        </w:rPr>
        <w:t>ssessments and Method Statements for all productions</w:t>
      </w:r>
      <w:r w:rsidRPr="6B209DE2">
        <w:rPr>
          <w:rFonts w:ascii="Arial" w:hAnsi="Arial" w:cs="Arial"/>
          <w:sz w:val="22"/>
          <w:szCs w:val="22"/>
        </w:rPr>
        <w:t xml:space="preserve"> </w:t>
      </w:r>
    </w:p>
    <w:p w14:paraId="3BF6CE24" w14:textId="5C6614E6" w:rsidR="0094779D" w:rsidRPr="00F41B02" w:rsidRDefault="0094779D" w:rsidP="005C076C">
      <w:pPr>
        <w:pStyle w:val="ListParagraph"/>
        <w:numPr>
          <w:ilvl w:val="0"/>
          <w:numId w:val="8"/>
        </w:numPr>
        <w:spacing w:after="0" w:line="240" w:lineRule="auto"/>
        <w:rPr>
          <w:rFonts w:ascii="Arial" w:hAnsi="Arial" w:cs="Arial"/>
        </w:rPr>
      </w:pPr>
      <w:r w:rsidRPr="6B209DE2">
        <w:rPr>
          <w:rFonts w:ascii="Arial" w:hAnsi="Arial" w:cs="Arial"/>
        </w:rPr>
        <w:t xml:space="preserve">Be first aid and fire marshal for 108. </w:t>
      </w:r>
    </w:p>
    <w:p w14:paraId="0225A49C" w14:textId="608F4DCB" w:rsidR="0094779D" w:rsidRDefault="0094779D" w:rsidP="004C6FCB">
      <w:pPr>
        <w:pStyle w:val="ListParagraph"/>
        <w:numPr>
          <w:ilvl w:val="0"/>
          <w:numId w:val="8"/>
        </w:numPr>
        <w:spacing w:after="0" w:line="240" w:lineRule="auto"/>
        <w:rPr>
          <w:rFonts w:ascii="Arial" w:hAnsi="Arial" w:cs="Arial"/>
        </w:rPr>
      </w:pPr>
      <w:r w:rsidRPr="6B209DE2">
        <w:rPr>
          <w:rFonts w:ascii="Arial" w:hAnsi="Arial" w:cs="Arial"/>
        </w:rPr>
        <w:t>Take on any additional H&amp;S training where necessary</w:t>
      </w:r>
      <w:r w:rsidR="003035A1" w:rsidRPr="6B209DE2">
        <w:rPr>
          <w:rFonts w:ascii="Arial" w:hAnsi="Arial" w:cs="Arial"/>
        </w:rPr>
        <w:t>.</w:t>
      </w:r>
    </w:p>
    <w:p w14:paraId="672B34DC" w14:textId="77777777" w:rsidR="003035A1" w:rsidRPr="004C6FCB" w:rsidRDefault="003035A1" w:rsidP="003035A1">
      <w:pPr>
        <w:pStyle w:val="ListParagraph"/>
        <w:spacing w:after="0" w:line="240" w:lineRule="auto"/>
        <w:rPr>
          <w:rFonts w:ascii="Arial" w:hAnsi="Arial" w:cs="Arial"/>
        </w:rPr>
      </w:pPr>
    </w:p>
    <w:p w14:paraId="79289BC8" w14:textId="77777777" w:rsidR="0094779D" w:rsidRPr="00F41B02" w:rsidRDefault="0094779D" w:rsidP="005C076C">
      <w:pPr>
        <w:spacing w:line="240" w:lineRule="auto"/>
        <w:contextualSpacing/>
        <w:rPr>
          <w:rFonts w:ascii="Arial" w:eastAsia="Times New Roman" w:hAnsi="Arial" w:cs="Arial"/>
          <w:b/>
          <w:sz w:val="24"/>
          <w:szCs w:val="24"/>
        </w:rPr>
      </w:pPr>
      <w:r w:rsidRPr="6B209DE2">
        <w:rPr>
          <w:rFonts w:ascii="Arial" w:eastAsia="Times New Roman" w:hAnsi="Arial" w:cs="Arial"/>
          <w:b/>
          <w:bCs/>
          <w:sz w:val="24"/>
          <w:szCs w:val="24"/>
        </w:rPr>
        <w:t>Person Specification</w:t>
      </w:r>
    </w:p>
    <w:p w14:paraId="09DCCDCD" w14:textId="536011DC" w:rsidR="6B209DE2" w:rsidRDefault="6B209DE2" w:rsidP="6B209DE2">
      <w:pPr>
        <w:spacing w:line="240" w:lineRule="auto"/>
        <w:contextualSpacing/>
        <w:rPr>
          <w:rFonts w:ascii="Arial" w:eastAsia="Times New Roman" w:hAnsi="Arial" w:cs="Arial"/>
          <w:b/>
          <w:bCs/>
          <w:sz w:val="24"/>
          <w:szCs w:val="24"/>
        </w:rPr>
      </w:pPr>
    </w:p>
    <w:p w14:paraId="308AB250" w14:textId="30E91A47" w:rsidR="1A596146" w:rsidRDefault="1A596146" w:rsidP="009B4E55">
      <w:pPr>
        <w:spacing w:after="0" w:line="240" w:lineRule="auto"/>
        <w:contextualSpacing/>
        <w:rPr>
          <w:rFonts w:ascii="Arial" w:eastAsia="Times New Roman" w:hAnsi="Arial" w:cs="Arial"/>
        </w:rPr>
      </w:pPr>
      <w:r w:rsidRPr="6B209DE2">
        <w:rPr>
          <w:rFonts w:ascii="Arial" w:eastAsia="Times New Roman" w:hAnsi="Arial" w:cs="Arial"/>
        </w:rPr>
        <w:t>Essential</w:t>
      </w:r>
    </w:p>
    <w:p w14:paraId="19DC77C2" w14:textId="63F59AD8" w:rsidR="0094779D" w:rsidRPr="00F41B02" w:rsidRDefault="1420E693" w:rsidP="009B4E55">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E</w:t>
      </w:r>
      <w:r w:rsidR="0094779D" w:rsidRPr="6B209DE2">
        <w:rPr>
          <w:rFonts w:ascii="Arial" w:eastAsia="Times New Roman" w:hAnsi="Arial" w:cs="Arial"/>
        </w:rPr>
        <w:t xml:space="preserve">xperience in theatre production and/or </w:t>
      </w:r>
      <w:r w:rsidR="5F3D3832" w:rsidRPr="6B209DE2">
        <w:rPr>
          <w:rFonts w:ascii="Arial" w:eastAsia="Times New Roman" w:hAnsi="Arial" w:cs="Arial"/>
        </w:rPr>
        <w:t xml:space="preserve">arts </w:t>
      </w:r>
      <w:r w:rsidR="0094779D" w:rsidRPr="6B209DE2">
        <w:rPr>
          <w:rFonts w:ascii="Arial" w:eastAsia="Times New Roman" w:hAnsi="Arial" w:cs="Arial"/>
        </w:rPr>
        <w:t>administration.</w:t>
      </w:r>
    </w:p>
    <w:p w14:paraId="7AC17960" w14:textId="4E51172E" w:rsidR="3B0E7522" w:rsidRDefault="3B0E7522" w:rsidP="6B209DE2">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An interest in theatre, and a good awareness of the industry (e.g., ASD, ABTT).</w:t>
      </w:r>
    </w:p>
    <w:p w14:paraId="11A14DDC" w14:textId="495D0A5F" w:rsidR="0094779D" w:rsidRPr="00F41B02" w:rsidRDefault="3B0E7522"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Strong skills in the use of Microsoft Office.</w:t>
      </w:r>
    </w:p>
    <w:p w14:paraId="26EC5A27" w14:textId="77777777" w:rsidR="00341EC4" w:rsidRDefault="3B0E7522"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 xml:space="preserve">Empathetic approach to the creative process and </w:t>
      </w:r>
    </w:p>
    <w:p w14:paraId="15CBD248" w14:textId="632BEB3C" w:rsidR="0094779D" w:rsidRPr="00F41B02" w:rsidRDefault="3B0E7522"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strong problem-solving skills.</w:t>
      </w:r>
    </w:p>
    <w:p w14:paraId="2A40FD46" w14:textId="108C841D" w:rsidR="0094779D" w:rsidRPr="00F41B02" w:rsidRDefault="3B0E7522" w:rsidP="6B209DE2">
      <w:pPr>
        <w:pStyle w:val="ListParagraph"/>
        <w:numPr>
          <w:ilvl w:val="0"/>
          <w:numId w:val="8"/>
        </w:numPr>
        <w:spacing w:after="0" w:line="240" w:lineRule="auto"/>
        <w:rPr>
          <w:rFonts w:ascii="Arial" w:hAnsi="Arial" w:cs="Arial"/>
        </w:rPr>
      </w:pPr>
      <w:r w:rsidRPr="6B209DE2">
        <w:rPr>
          <w:rFonts w:ascii="Arial" w:hAnsi="Arial" w:cs="Arial"/>
        </w:rPr>
        <w:t>Proactive and flexible attitude, ability to prioritise and respond to quickly changing priorities.</w:t>
      </w:r>
    </w:p>
    <w:p w14:paraId="406851C4" w14:textId="77777777" w:rsidR="0094779D" w:rsidRPr="00F41B02" w:rsidRDefault="3B0E7522" w:rsidP="6B209DE2">
      <w:pPr>
        <w:pStyle w:val="ListParagraph"/>
        <w:numPr>
          <w:ilvl w:val="0"/>
          <w:numId w:val="8"/>
        </w:numPr>
        <w:spacing w:after="0" w:line="240" w:lineRule="auto"/>
        <w:rPr>
          <w:rFonts w:ascii="Arial" w:hAnsi="Arial" w:cs="Arial"/>
        </w:rPr>
      </w:pPr>
      <w:r w:rsidRPr="6B209DE2">
        <w:rPr>
          <w:rFonts w:ascii="Arial" w:hAnsi="Arial" w:cs="Arial"/>
        </w:rPr>
        <w:t>Strong communication and interpersonal skills.</w:t>
      </w:r>
    </w:p>
    <w:p w14:paraId="03FED331" w14:textId="4C2A0AD2" w:rsidR="0094779D" w:rsidRPr="00F41B02" w:rsidRDefault="0094779D" w:rsidP="6B209DE2">
      <w:pPr>
        <w:spacing w:after="0" w:line="240" w:lineRule="auto"/>
        <w:rPr>
          <w:rFonts w:ascii="Arial" w:eastAsia="Times New Roman" w:hAnsi="Arial" w:cs="Arial"/>
        </w:rPr>
      </w:pPr>
    </w:p>
    <w:p w14:paraId="7D191E25" w14:textId="35931BF3" w:rsidR="0094779D" w:rsidRPr="00F41B02" w:rsidRDefault="1CF250DF" w:rsidP="6B209DE2">
      <w:pPr>
        <w:spacing w:after="0" w:line="240" w:lineRule="auto"/>
        <w:rPr>
          <w:rFonts w:ascii="Arial" w:eastAsia="Times New Roman" w:hAnsi="Arial" w:cs="Arial"/>
        </w:rPr>
      </w:pPr>
      <w:r w:rsidRPr="6B209DE2">
        <w:rPr>
          <w:rFonts w:ascii="Arial" w:eastAsia="Times New Roman" w:hAnsi="Arial" w:cs="Arial"/>
        </w:rPr>
        <w:t>Desirable</w:t>
      </w:r>
    </w:p>
    <w:p w14:paraId="3AA20810" w14:textId="31689780" w:rsidR="0094779D" w:rsidRPr="00F41B02" w:rsidRDefault="5AF94248"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 xml:space="preserve">Experience of working in producing theatre </w:t>
      </w:r>
    </w:p>
    <w:p w14:paraId="39EAFB2F" w14:textId="236DA6F7" w:rsidR="0094779D" w:rsidRPr="00F41B02" w:rsidRDefault="003035A1"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A working knowledge of</w:t>
      </w:r>
      <w:r w:rsidR="0094779D" w:rsidRPr="6B209DE2">
        <w:rPr>
          <w:rFonts w:ascii="Arial" w:eastAsia="Times New Roman" w:hAnsi="Arial" w:cs="Arial"/>
        </w:rPr>
        <w:t xml:space="preserve"> </w:t>
      </w:r>
      <w:r w:rsidR="004711FC">
        <w:rPr>
          <w:rFonts w:ascii="Arial" w:eastAsia="Times New Roman" w:hAnsi="Arial" w:cs="Arial"/>
        </w:rPr>
        <w:t>drafting software s</w:t>
      </w:r>
      <w:r w:rsidR="009B4E55">
        <w:rPr>
          <w:rFonts w:ascii="Arial" w:eastAsia="Times New Roman" w:hAnsi="Arial" w:cs="Arial"/>
        </w:rPr>
        <w:t>u</w:t>
      </w:r>
      <w:r w:rsidR="004711FC">
        <w:rPr>
          <w:rFonts w:ascii="Arial" w:eastAsia="Times New Roman" w:hAnsi="Arial" w:cs="Arial"/>
        </w:rPr>
        <w:t>ch</w:t>
      </w:r>
      <w:r w:rsidR="009B4E55">
        <w:rPr>
          <w:rFonts w:ascii="Arial" w:eastAsia="Times New Roman" w:hAnsi="Arial" w:cs="Arial"/>
        </w:rPr>
        <w:t xml:space="preserve"> </w:t>
      </w:r>
      <w:r w:rsidR="004711FC">
        <w:rPr>
          <w:rFonts w:ascii="Arial" w:eastAsia="Times New Roman" w:hAnsi="Arial" w:cs="Arial"/>
        </w:rPr>
        <w:t xml:space="preserve">as </w:t>
      </w:r>
      <w:r w:rsidR="0094779D" w:rsidRPr="6B209DE2">
        <w:rPr>
          <w:rFonts w:ascii="Arial" w:eastAsia="Times New Roman" w:hAnsi="Arial" w:cs="Arial"/>
        </w:rPr>
        <w:t>AutoCAD and Vectorworks. Ability to use AutoCAD an advantage.</w:t>
      </w:r>
    </w:p>
    <w:p w14:paraId="06B30C46" w14:textId="77777777" w:rsidR="0094779D" w:rsidRPr="00F41B02" w:rsidRDefault="0094779D" w:rsidP="005C076C">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Demonstrable knowledge of theatre Health &amp; Safety procedures.</w:t>
      </w:r>
    </w:p>
    <w:p w14:paraId="67B98803" w14:textId="3E8DF098" w:rsidR="0A7C9FAF" w:rsidRDefault="0A7C9FAF" w:rsidP="6B209DE2">
      <w:pPr>
        <w:pStyle w:val="ListParagraph"/>
        <w:numPr>
          <w:ilvl w:val="0"/>
          <w:numId w:val="8"/>
        </w:numPr>
        <w:spacing w:after="0" w:line="240" w:lineRule="auto"/>
        <w:rPr>
          <w:rFonts w:ascii="Arial" w:eastAsia="Times New Roman" w:hAnsi="Arial" w:cs="Arial"/>
        </w:rPr>
      </w:pPr>
      <w:r w:rsidRPr="6B209DE2">
        <w:rPr>
          <w:rFonts w:ascii="Arial" w:eastAsia="Times New Roman" w:hAnsi="Arial" w:cs="Arial"/>
        </w:rPr>
        <w:t>Experience of financial management systems.</w:t>
      </w:r>
    </w:p>
    <w:p w14:paraId="3DA5EA17" w14:textId="77777777" w:rsidR="00F41B02" w:rsidRPr="00F41B02" w:rsidRDefault="00F41B02" w:rsidP="005C076C">
      <w:pPr>
        <w:spacing w:line="240" w:lineRule="auto"/>
        <w:contextualSpacing/>
        <w:rPr>
          <w:rFonts w:ascii="Arial" w:hAnsi="Arial" w:cs="Arial"/>
          <w:b/>
          <w:color w:val="000000"/>
        </w:rPr>
      </w:pPr>
    </w:p>
    <w:p w14:paraId="4E1A7B69" w14:textId="7CEA254D" w:rsidR="0094779D" w:rsidRPr="00F41B02" w:rsidRDefault="0094779D" w:rsidP="005C076C">
      <w:pPr>
        <w:spacing w:line="240" w:lineRule="auto"/>
        <w:contextualSpacing/>
        <w:rPr>
          <w:rFonts w:ascii="Arial" w:hAnsi="Arial" w:cs="Arial"/>
          <w:b/>
          <w:color w:val="000000"/>
        </w:rPr>
      </w:pPr>
      <w:r w:rsidRPr="00F41B02">
        <w:rPr>
          <w:rFonts w:ascii="Arial" w:hAnsi="Arial" w:cs="Arial"/>
          <w:b/>
          <w:color w:val="000000"/>
          <w:sz w:val="24"/>
          <w:szCs w:val="24"/>
        </w:rPr>
        <w:t>Equality</w:t>
      </w:r>
      <w:r w:rsidRPr="00F41B02">
        <w:rPr>
          <w:rFonts w:ascii="Arial" w:hAnsi="Arial" w:cs="Arial"/>
          <w:b/>
          <w:color w:val="000000"/>
          <w:sz w:val="24"/>
          <w:szCs w:val="24"/>
        </w:rPr>
        <w:br/>
      </w:r>
      <w:r w:rsidRPr="00F41B02">
        <w:rPr>
          <w:rFonts w:ascii="Arial" w:hAnsi="Arial" w:cs="Arial"/>
          <w:color w:val="000000"/>
        </w:rPr>
        <w:t xml:space="preserve">We want to create and sustain a productive, diverse and inclusive working environment. We ask everyone who works with us to champion this ambition and embed it in their </w:t>
      </w:r>
      <w:r w:rsidR="005C076C" w:rsidRPr="00F41B02">
        <w:rPr>
          <w:rFonts w:ascii="Arial" w:hAnsi="Arial" w:cs="Arial"/>
          <w:color w:val="000000"/>
        </w:rPr>
        <w:t>day-to-day</w:t>
      </w:r>
      <w:r w:rsidRPr="00F41B02">
        <w:rPr>
          <w:rFonts w:ascii="Arial" w:hAnsi="Arial" w:cs="Arial"/>
          <w:color w:val="000000"/>
        </w:rPr>
        <w:t xml:space="preserve"> work being at the heart of our Equality Policy. It is monitored through our annual Equality Action Plan</w:t>
      </w:r>
      <w:r w:rsidRPr="00F41B02">
        <w:rPr>
          <w:rFonts w:ascii="Arial" w:hAnsi="Arial" w:cs="Arial"/>
          <w:b/>
          <w:color w:val="000000"/>
        </w:rPr>
        <w:t>.</w:t>
      </w:r>
    </w:p>
    <w:p w14:paraId="633A0276" w14:textId="77777777" w:rsidR="005C076C" w:rsidRPr="00F41B02" w:rsidRDefault="005C076C" w:rsidP="005C076C">
      <w:pPr>
        <w:spacing w:line="240" w:lineRule="auto"/>
        <w:contextualSpacing/>
        <w:rPr>
          <w:rFonts w:ascii="Arial" w:hAnsi="Arial" w:cs="Arial"/>
          <w:b/>
          <w:color w:val="000000"/>
        </w:rPr>
      </w:pPr>
    </w:p>
    <w:p w14:paraId="68FD5CCF" w14:textId="3AC7C525" w:rsidR="0094779D" w:rsidRPr="00F41B02" w:rsidRDefault="0094779D" w:rsidP="005C076C">
      <w:pPr>
        <w:spacing w:line="240" w:lineRule="auto"/>
        <w:contextualSpacing/>
        <w:rPr>
          <w:rFonts w:ascii="Arial" w:hAnsi="Arial" w:cs="Arial"/>
          <w:color w:val="000000"/>
        </w:rPr>
      </w:pPr>
      <w:r w:rsidRPr="00F41B02">
        <w:rPr>
          <w:rFonts w:ascii="Arial" w:hAnsi="Arial" w:cs="Arial"/>
          <w:b/>
          <w:color w:val="000000"/>
          <w:sz w:val="24"/>
          <w:szCs w:val="24"/>
        </w:rPr>
        <w:t>Sustainability</w:t>
      </w:r>
      <w:r w:rsidRPr="00F41B02">
        <w:rPr>
          <w:rFonts w:ascii="Arial" w:hAnsi="Arial" w:cs="Arial"/>
          <w:b/>
          <w:color w:val="000000"/>
          <w:sz w:val="24"/>
          <w:szCs w:val="24"/>
        </w:rPr>
        <w:br/>
      </w:r>
      <w:r w:rsidRPr="00F41B02">
        <w:rPr>
          <w:rFonts w:ascii="Arial" w:hAnsi="Arial" w:cs="Arial"/>
          <w:color w:val="000000"/>
        </w:rPr>
        <w:t xml:space="preserve">We aim to be an environmentally sustainable </w:t>
      </w:r>
      <w:r w:rsidR="005C076C" w:rsidRPr="00F41B02">
        <w:rPr>
          <w:rFonts w:ascii="Arial" w:hAnsi="Arial" w:cs="Arial"/>
          <w:color w:val="000000"/>
        </w:rPr>
        <w:t>organisation and</w:t>
      </w:r>
      <w:r w:rsidRPr="00F41B02">
        <w:rPr>
          <w:rFonts w:ascii="Arial" w:hAnsi="Arial" w:cs="Arial"/>
          <w:color w:val="000000"/>
        </w:rPr>
        <w:t xml:space="preserve"> ask that our all our teams work to support this. In doing so we are seeking to promote efficient and sustainable practices that create minimal impact. This is outlined in our Environmental Sustainability Policy and tracked in our annual action plan.</w:t>
      </w:r>
    </w:p>
    <w:p w14:paraId="78895F91" w14:textId="77777777" w:rsidR="00F41B02" w:rsidRDefault="00F41B02" w:rsidP="005C076C">
      <w:pPr>
        <w:spacing w:line="240" w:lineRule="auto"/>
        <w:contextualSpacing/>
        <w:rPr>
          <w:rFonts w:ascii="Arial" w:hAnsi="Arial" w:cs="Arial"/>
          <w:b/>
          <w:sz w:val="24"/>
          <w:szCs w:val="24"/>
          <w:lang w:eastAsia="en-GB"/>
        </w:rPr>
      </w:pPr>
    </w:p>
    <w:p w14:paraId="20194BF7" w14:textId="5FFC9913" w:rsidR="0094779D" w:rsidRDefault="0094779D" w:rsidP="005C076C">
      <w:pPr>
        <w:spacing w:line="240" w:lineRule="auto"/>
        <w:contextualSpacing/>
        <w:rPr>
          <w:rFonts w:ascii="Arial" w:hAnsi="Arial" w:cs="Arial"/>
          <w:b/>
          <w:sz w:val="24"/>
          <w:szCs w:val="24"/>
          <w:lang w:eastAsia="en-GB"/>
        </w:rPr>
      </w:pPr>
      <w:r w:rsidRPr="00F41B02">
        <w:rPr>
          <w:rFonts w:ascii="Arial" w:hAnsi="Arial" w:cs="Arial"/>
          <w:b/>
          <w:sz w:val="24"/>
          <w:szCs w:val="24"/>
          <w:lang w:eastAsia="en-GB"/>
        </w:rPr>
        <w:t>Summary of conditions of employment:</w:t>
      </w:r>
    </w:p>
    <w:p w14:paraId="05841501" w14:textId="77777777" w:rsidR="0094779D" w:rsidRPr="00F41B02" w:rsidRDefault="0094779D" w:rsidP="00F41B02">
      <w:pPr>
        <w:pStyle w:val="ListParagraph"/>
        <w:numPr>
          <w:ilvl w:val="0"/>
          <w:numId w:val="9"/>
        </w:numPr>
        <w:spacing w:after="0" w:line="240" w:lineRule="auto"/>
        <w:rPr>
          <w:rFonts w:ascii="Arial" w:hAnsi="Arial" w:cs="Arial"/>
        </w:rPr>
      </w:pPr>
      <w:r w:rsidRPr="6B209DE2">
        <w:rPr>
          <w:rFonts w:ascii="Arial" w:hAnsi="Arial" w:cs="Arial"/>
        </w:rPr>
        <w:t>Working hours are usually Monday-Friday 10am-6pm, however some evening and weekend work will be required in line with the needs of the productions for which TOIL will be given</w:t>
      </w:r>
    </w:p>
    <w:p w14:paraId="5EFCE72D" w14:textId="16880532" w:rsidR="0AE59D7F" w:rsidRDefault="0AE59D7F" w:rsidP="6B209DE2">
      <w:pPr>
        <w:pStyle w:val="ListParagraph"/>
        <w:numPr>
          <w:ilvl w:val="0"/>
          <w:numId w:val="9"/>
        </w:numPr>
        <w:spacing w:after="0" w:line="240" w:lineRule="auto"/>
        <w:rPr>
          <w:rFonts w:ascii="Arial" w:hAnsi="Arial" w:cs="Arial"/>
        </w:rPr>
      </w:pPr>
      <w:r w:rsidRPr="6B209DE2">
        <w:rPr>
          <w:rFonts w:ascii="Arial" w:hAnsi="Arial" w:cs="Arial"/>
        </w:rPr>
        <w:t xml:space="preserve">Fixed Term Contract: </w:t>
      </w:r>
      <w:r w:rsidR="009B4E55">
        <w:rPr>
          <w:rFonts w:ascii="Arial" w:hAnsi="Arial" w:cs="Arial"/>
        </w:rPr>
        <w:t>18 Months</w:t>
      </w:r>
    </w:p>
    <w:p w14:paraId="358F993D" w14:textId="3B2E42F6" w:rsidR="0094779D" w:rsidRDefault="0094779D" w:rsidP="6B209DE2">
      <w:pPr>
        <w:pStyle w:val="ListParagraph"/>
        <w:numPr>
          <w:ilvl w:val="0"/>
          <w:numId w:val="5"/>
        </w:numPr>
        <w:spacing w:after="0" w:line="240" w:lineRule="auto"/>
        <w:rPr>
          <w:rFonts w:ascii="Arial" w:hAnsi="Arial" w:cs="Arial"/>
        </w:rPr>
      </w:pPr>
      <w:r w:rsidRPr="6B209DE2">
        <w:rPr>
          <w:rFonts w:ascii="Arial" w:hAnsi="Arial" w:cs="Arial"/>
          <w:lang w:eastAsia="en-GB"/>
        </w:rPr>
        <w:t xml:space="preserve">Holiday: 20 days per annum </w:t>
      </w:r>
      <w:r w:rsidRPr="6B209DE2">
        <w:rPr>
          <w:rFonts w:ascii="Arial" w:hAnsi="Arial" w:cs="Arial"/>
        </w:rPr>
        <w:t>(bank holidays are in addition to this)</w:t>
      </w:r>
    </w:p>
    <w:p w14:paraId="3F4E35F9" w14:textId="75B9A5C9" w:rsidR="0094779D" w:rsidRDefault="0094779D" w:rsidP="6B209DE2">
      <w:pPr>
        <w:pStyle w:val="ListParagraph"/>
        <w:numPr>
          <w:ilvl w:val="0"/>
          <w:numId w:val="5"/>
        </w:numPr>
        <w:spacing w:after="0" w:line="240" w:lineRule="auto"/>
        <w:rPr>
          <w:rFonts w:ascii="Arial" w:hAnsi="Arial" w:cs="Arial"/>
        </w:rPr>
      </w:pPr>
      <w:r w:rsidRPr="6B209DE2">
        <w:rPr>
          <w:rFonts w:ascii="Arial" w:hAnsi="Arial" w:cs="Arial"/>
        </w:rPr>
        <w:t xml:space="preserve">Notice period: 2 months  </w:t>
      </w:r>
    </w:p>
    <w:p w14:paraId="0B1E518E" w14:textId="44B05F48" w:rsidR="00A90F05" w:rsidRPr="009B4E55" w:rsidRDefault="00A90F05" w:rsidP="6B209DE2">
      <w:pPr>
        <w:numPr>
          <w:ilvl w:val="0"/>
          <w:numId w:val="5"/>
        </w:numPr>
        <w:spacing w:after="0" w:line="240" w:lineRule="auto"/>
        <w:contextualSpacing/>
        <w:rPr>
          <w:rFonts w:ascii="Arial" w:hAnsi="Arial" w:cs="Arial"/>
        </w:rPr>
      </w:pPr>
      <w:r w:rsidRPr="009B4E55">
        <w:rPr>
          <w:rFonts w:ascii="Arial" w:hAnsi="Arial" w:cs="Arial"/>
        </w:rPr>
        <w:t xml:space="preserve">Salary: </w:t>
      </w:r>
      <w:r w:rsidR="4758D54C" w:rsidRPr="009B4E55">
        <w:rPr>
          <w:rFonts w:ascii="Arial" w:hAnsi="Arial" w:cs="Arial"/>
        </w:rPr>
        <w:t>£27,000 - £30,000</w:t>
      </w:r>
    </w:p>
    <w:p w14:paraId="367967A0" w14:textId="77777777" w:rsidR="0094779D" w:rsidRPr="00F41B02" w:rsidRDefault="0094779D" w:rsidP="005C076C">
      <w:pPr>
        <w:numPr>
          <w:ilvl w:val="0"/>
          <w:numId w:val="5"/>
        </w:numPr>
        <w:spacing w:after="0" w:line="240" w:lineRule="auto"/>
        <w:contextualSpacing/>
        <w:rPr>
          <w:rFonts w:ascii="Arial" w:hAnsi="Arial" w:cs="Arial"/>
        </w:rPr>
      </w:pPr>
      <w:r w:rsidRPr="00F41B02">
        <w:rPr>
          <w:rFonts w:ascii="Arial" w:hAnsi="Arial" w:cs="Arial"/>
        </w:rPr>
        <w:t xml:space="preserve">Pension: as part of auto-enrolment you may be eligible for NOW pension. </w:t>
      </w:r>
    </w:p>
    <w:p w14:paraId="6A893A9E" w14:textId="1B514200" w:rsidR="0094779D" w:rsidRPr="00F41B02" w:rsidRDefault="0094779D" w:rsidP="002F2BEE">
      <w:pPr>
        <w:spacing w:after="0" w:line="240" w:lineRule="auto"/>
        <w:ind w:left="720"/>
        <w:contextualSpacing/>
        <w:rPr>
          <w:rFonts w:ascii="Arial" w:hAnsi="Arial" w:cs="Arial"/>
        </w:rPr>
      </w:pPr>
      <w:r w:rsidRPr="00F41B02">
        <w:rPr>
          <w:rFonts w:ascii="Arial" w:hAnsi="Arial" w:cs="Arial"/>
        </w:rPr>
        <w:t xml:space="preserve">The Almeida contributes 3% of basic salary to a stakeholder pension scheme, (Scottish Widows are the provider), following </w:t>
      </w:r>
      <w:r w:rsidR="002F2BEE">
        <w:rPr>
          <w:rFonts w:ascii="Arial" w:hAnsi="Arial" w:cs="Arial"/>
        </w:rPr>
        <w:t>3</w:t>
      </w:r>
      <w:r w:rsidRPr="00F41B02">
        <w:rPr>
          <w:rFonts w:ascii="Arial" w:hAnsi="Arial" w:cs="Arial"/>
        </w:rPr>
        <w:t xml:space="preserve"> months service and successful probationary period</w:t>
      </w:r>
      <w:r w:rsidR="00122488">
        <w:rPr>
          <w:rFonts w:ascii="Arial" w:hAnsi="Arial" w:cs="Arial"/>
        </w:rPr>
        <w:t>.</w:t>
      </w:r>
    </w:p>
    <w:p w14:paraId="2D9AA2E8" w14:textId="77777777" w:rsidR="0094779D" w:rsidRPr="00F41B02" w:rsidRDefault="0094779D" w:rsidP="005C076C">
      <w:pPr>
        <w:numPr>
          <w:ilvl w:val="0"/>
          <w:numId w:val="5"/>
        </w:numPr>
        <w:spacing w:after="0" w:line="240" w:lineRule="auto"/>
        <w:contextualSpacing/>
        <w:rPr>
          <w:rFonts w:ascii="Arial" w:hAnsi="Arial" w:cs="Arial"/>
        </w:rPr>
      </w:pPr>
      <w:r w:rsidRPr="00F41B02">
        <w:rPr>
          <w:rFonts w:ascii="Arial" w:hAnsi="Arial" w:cs="Arial"/>
        </w:rPr>
        <w:lastRenderedPageBreak/>
        <w:t>Other benefits: theatre ticket subsidy scheme, staff discount in the Almeida bar and other local amenities, season ticket loan, training and development opportunities</w:t>
      </w:r>
    </w:p>
    <w:p w14:paraId="6E047D1A" w14:textId="46EA58FB" w:rsidR="009C6EA6" w:rsidRPr="009B4E55" w:rsidRDefault="0094779D" w:rsidP="005C076C">
      <w:pPr>
        <w:numPr>
          <w:ilvl w:val="0"/>
          <w:numId w:val="5"/>
        </w:numPr>
        <w:spacing w:after="0" w:line="240" w:lineRule="auto"/>
        <w:contextualSpacing/>
        <w:rPr>
          <w:rFonts w:ascii="Arial" w:hAnsi="Arial" w:cs="Arial"/>
        </w:rPr>
      </w:pPr>
      <w:r w:rsidRPr="00F41B02">
        <w:rPr>
          <w:rFonts w:ascii="Arial" w:hAnsi="Arial" w:cs="Arial"/>
        </w:rPr>
        <w:t>Location: This position is based at the Almeida Offices, 108 Upper Street, London, N1 1QN</w:t>
      </w:r>
    </w:p>
    <w:sectPr w:rsidR="009C6EA6" w:rsidRPr="009B4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fwKxuZtJ" int2:invalidationBookmarkName="" int2:hashCode="OTP7X3AK/FJ6+y" int2:id="kaj8Gzd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844"/>
    <w:multiLevelType w:val="hybridMultilevel"/>
    <w:tmpl w:val="A3BA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00F3"/>
    <w:multiLevelType w:val="hybridMultilevel"/>
    <w:tmpl w:val="404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169E0"/>
    <w:multiLevelType w:val="multilevel"/>
    <w:tmpl w:val="EC80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27A4F"/>
    <w:multiLevelType w:val="hybridMultilevel"/>
    <w:tmpl w:val="1BE0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C71E4"/>
    <w:multiLevelType w:val="hybridMultilevel"/>
    <w:tmpl w:val="2404F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287B0F"/>
    <w:multiLevelType w:val="multilevel"/>
    <w:tmpl w:val="7A26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10A4B"/>
    <w:multiLevelType w:val="hybridMultilevel"/>
    <w:tmpl w:val="3FC8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B2810"/>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72D23944"/>
    <w:multiLevelType w:val="hybridMultilevel"/>
    <w:tmpl w:val="346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4112A"/>
    <w:multiLevelType w:val="multilevel"/>
    <w:tmpl w:val="39AE1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3897857">
    <w:abstractNumId w:val="4"/>
  </w:num>
  <w:num w:numId="2" w16cid:durableId="2056389454">
    <w:abstractNumId w:val="0"/>
  </w:num>
  <w:num w:numId="3" w16cid:durableId="2106877882">
    <w:abstractNumId w:val="2"/>
  </w:num>
  <w:num w:numId="4" w16cid:durableId="383718256">
    <w:abstractNumId w:val="5"/>
  </w:num>
  <w:num w:numId="5" w16cid:durableId="1622036668">
    <w:abstractNumId w:val="7"/>
  </w:num>
  <w:num w:numId="6" w16cid:durableId="255284265">
    <w:abstractNumId w:val="8"/>
  </w:num>
  <w:num w:numId="7" w16cid:durableId="2145150403">
    <w:abstractNumId w:val="1"/>
  </w:num>
  <w:num w:numId="8" w16cid:durableId="1799452867">
    <w:abstractNumId w:val="3"/>
  </w:num>
  <w:num w:numId="9" w16cid:durableId="1822193980">
    <w:abstractNumId w:val="6"/>
  </w:num>
  <w:num w:numId="10" w16cid:durableId="18255131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wena Ferguson">
    <w15:presenceInfo w15:providerId="AD" w15:userId="S::rferguson@almeida.co.uk::b1a1d4c8-fdc2-410f-94df-62517ae95c66"/>
  </w15:person>
  <w15:person w15:author="Denise Wood">
    <w15:presenceInfo w15:providerId="AD" w15:userId="S::dwood@almeida.co.uk::fe6b97a7-743c-4ba4-b6d0-88333c5ab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9D"/>
    <w:rsid w:val="00004F98"/>
    <w:rsid w:val="000113E7"/>
    <w:rsid w:val="00070D5A"/>
    <w:rsid w:val="0007278F"/>
    <w:rsid w:val="000962FC"/>
    <w:rsid w:val="000C04F3"/>
    <w:rsid w:val="000C1C8B"/>
    <w:rsid w:val="000F6142"/>
    <w:rsid w:val="00122488"/>
    <w:rsid w:val="00127A64"/>
    <w:rsid w:val="0013487C"/>
    <w:rsid w:val="0021190F"/>
    <w:rsid w:val="002D688A"/>
    <w:rsid w:val="002F2BEE"/>
    <w:rsid w:val="003035A1"/>
    <w:rsid w:val="00332EDD"/>
    <w:rsid w:val="00341EC4"/>
    <w:rsid w:val="0036064B"/>
    <w:rsid w:val="003D3FCC"/>
    <w:rsid w:val="00422326"/>
    <w:rsid w:val="004711FC"/>
    <w:rsid w:val="004B69EF"/>
    <w:rsid w:val="004C6FCB"/>
    <w:rsid w:val="00520C61"/>
    <w:rsid w:val="005A60FD"/>
    <w:rsid w:val="005C076C"/>
    <w:rsid w:val="00651713"/>
    <w:rsid w:val="006605C9"/>
    <w:rsid w:val="006642A7"/>
    <w:rsid w:val="006A2F33"/>
    <w:rsid w:val="006C6268"/>
    <w:rsid w:val="006F7621"/>
    <w:rsid w:val="00710DC5"/>
    <w:rsid w:val="00722F81"/>
    <w:rsid w:val="00730C8C"/>
    <w:rsid w:val="0079594D"/>
    <w:rsid w:val="007E4F08"/>
    <w:rsid w:val="00822BE6"/>
    <w:rsid w:val="008612A4"/>
    <w:rsid w:val="008C6E94"/>
    <w:rsid w:val="008E5CE8"/>
    <w:rsid w:val="0094779D"/>
    <w:rsid w:val="009510E4"/>
    <w:rsid w:val="009B4E55"/>
    <w:rsid w:val="009C6EA6"/>
    <w:rsid w:val="009E795C"/>
    <w:rsid w:val="009F30DB"/>
    <w:rsid w:val="00A63299"/>
    <w:rsid w:val="00A65B28"/>
    <w:rsid w:val="00A753E3"/>
    <w:rsid w:val="00A90F05"/>
    <w:rsid w:val="00B64E6E"/>
    <w:rsid w:val="00B80CEC"/>
    <w:rsid w:val="00C37536"/>
    <w:rsid w:val="00C45648"/>
    <w:rsid w:val="00C66201"/>
    <w:rsid w:val="00CC2822"/>
    <w:rsid w:val="00CC4101"/>
    <w:rsid w:val="00D45B9F"/>
    <w:rsid w:val="00D90096"/>
    <w:rsid w:val="00DA66C8"/>
    <w:rsid w:val="00E24BEC"/>
    <w:rsid w:val="00E51166"/>
    <w:rsid w:val="00E53D02"/>
    <w:rsid w:val="00EA4BBE"/>
    <w:rsid w:val="00EE4D1C"/>
    <w:rsid w:val="00F41B02"/>
    <w:rsid w:val="00FA5BB5"/>
    <w:rsid w:val="00FE04F7"/>
    <w:rsid w:val="0A7C9FAF"/>
    <w:rsid w:val="0AE59D7F"/>
    <w:rsid w:val="1420E693"/>
    <w:rsid w:val="1A596146"/>
    <w:rsid w:val="1CF250DF"/>
    <w:rsid w:val="1ECB446C"/>
    <w:rsid w:val="27F96AA6"/>
    <w:rsid w:val="2B0D0EB4"/>
    <w:rsid w:val="2D4ED86F"/>
    <w:rsid w:val="2E47CC8A"/>
    <w:rsid w:val="3B0E7522"/>
    <w:rsid w:val="3B426D5B"/>
    <w:rsid w:val="3B680FF1"/>
    <w:rsid w:val="3BBFB388"/>
    <w:rsid w:val="444F8910"/>
    <w:rsid w:val="47560A44"/>
    <w:rsid w:val="4758D54C"/>
    <w:rsid w:val="55D31D95"/>
    <w:rsid w:val="5AF94248"/>
    <w:rsid w:val="5F05211B"/>
    <w:rsid w:val="5F3D3832"/>
    <w:rsid w:val="6B209DE2"/>
    <w:rsid w:val="6CC94AC6"/>
    <w:rsid w:val="6DAFC1F7"/>
    <w:rsid w:val="6ECCDC79"/>
    <w:rsid w:val="6EFD6D1B"/>
    <w:rsid w:val="71CFD94F"/>
    <w:rsid w:val="74A7E1E8"/>
    <w:rsid w:val="7757F694"/>
    <w:rsid w:val="791F0BDA"/>
    <w:rsid w:val="7E44D0CC"/>
    <w:rsid w:val="7FD96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B2FC"/>
  <w15:chartTrackingRefBased/>
  <w15:docId w15:val="{8BD33005-0675-4AA3-80F3-5760774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9D"/>
    <w:pPr>
      <w:ind w:left="720"/>
      <w:contextualSpacing/>
    </w:pPr>
  </w:style>
  <w:style w:type="paragraph" w:styleId="BodyText2">
    <w:name w:val="Body Text 2"/>
    <w:basedOn w:val="Normal"/>
    <w:link w:val="BodyText2Char"/>
    <w:unhideWhenUsed/>
    <w:rsid w:val="0094779D"/>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94779D"/>
    <w:rPr>
      <w:rFonts w:ascii="Times New Roman" w:eastAsia="Times New Roman" w:hAnsi="Times New Roman" w:cs="Times New Roman"/>
      <w:sz w:val="24"/>
      <w:szCs w:val="24"/>
      <w:lang w:eastAsia="en-GB"/>
    </w:rPr>
  </w:style>
  <w:style w:type="paragraph" w:customStyle="1" w:styleId="ColorfulShading-Accent31">
    <w:name w:val="Colorful Shading - Accent 31"/>
    <w:basedOn w:val="Normal"/>
    <w:uiPriority w:val="34"/>
    <w:qFormat/>
    <w:rsid w:val="0094779D"/>
    <w:pPr>
      <w:spacing w:after="0" w:line="240" w:lineRule="auto"/>
      <w:ind w:left="720"/>
    </w:pPr>
    <w:rPr>
      <w:rFonts w:ascii="Arial" w:eastAsia="Times New Roman" w:hAnsi="Arial" w:cs="Times New Roman"/>
      <w:szCs w:val="20"/>
      <w:lang w:eastAsia="en-GB"/>
    </w:rPr>
  </w:style>
  <w:style w:type="paragraph" w:styleId="Revision">
    <w:name w:val="Revision"/>
    <w:hidden/>
    <w:uiPriority w:val="99"/>
    <w:semiHidden/>
    <w:rsid w:val="00341EC4"/>
    <w:pPr>
      <w:spacing w:after="0" w:line="240" w:lineRule="auto"/>
    </w:pPr>
  </w:style>
  <w:style w:type="character" w:styleId="CommentReference">
    <w:name w:val="annotation reference"/>
    <w:basedOn w:val="DefaultParagraphFont"/>
    <w:uiPriority w:val="99"/>
    <w:semiHidden/>
    <w:unhideWhenUsed/>
    <w:rsid w:val="00341EC4"/>
    <w:rPr>
      <w:sz w:val="16"/>
      <w:szCs w:val="16"/>
    </w:rPr>
  </w:style>
  <w:style w:type="paragraph" w:styleId="CommentText">
    <w:name w:val="annotation text"/>
    <w:basedOn w:val="Normal"/>
    <w:link w:val="CommentTextChar"/>
    <w:uiPriority w:val="99"/>
    <w:semiHidden/>
    <w:unhideWhenUsed/>
    <w:rsid w:val="00341EC4"/>
    <w:pPr>
      <w:spacing w:line="240" w:lineRule="auto"/>
    </w:pPr>
    <w:rPr>
      <w:sz w:val="20"/>
      <w:szCs w:val="20"/>
    </w:rPr>
  </w:style>
  <w:style w:type="character" w:customStyle="1" w:styleId="CommentTextChar">
    <w:name w:val="Comment Text Char"/>
    <w:basedOn w:val="DefaultParagraphFont"/>
    <w:link w:val="CommentText"/>
    <w:uiPriority w:val="99"/>
    <w:semiHidden/>
    <w:rsid w:val="00341EC4"/>
    <w:rPr>
      <w:sz w:val="20"/>
      <w:szCs w:val="20"/>
    </w:rPr>
  </w:style>
  <w:style w:type="paragraph" w:styleId="CommentSubject">
    <w:name w:val="annotation subject"/>
    <w:basedOn w:val="CommentText"/>
    <w:next w:val="CommentText"/>
    <w:link w:val="CommentSubjectChar"/>
    <w:uiPriority w:val="99"/>
    <w:semiHidden/>
    <w:unhideWhenUsed/>
    <w:rsid w:val="00341EC4"/>
    <w:rPr>
      <w:b/>
      <w:bCs/>
    </w:rPr>
  </w:style>
  <w:style w:type="character" w:customStyle="1" w:styleId="CommentSubjectChar">
    <w:name w:val="Comment Subject Char"/>
    <w:basedOn w:val="CommentTextChar"/>
    <w:link w:val="CommentSubject"/>
    <w:uiPriority w:val="99"/>
    <w:semiHidden/>
    <w:rsid w:val="0034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58a497-1c71-4bed-8100-8b7a6cd11d5a">
      <Terms xmlns="http://schemas.microsoft.com/office/infopath/2007/PartnerControls"/>
    </lcf76f155ced4ddcb4097134ff3c332f>
    <TaxCatchAll xmlns="b7afb029-a49c-4ffc-b1d2-8b6010822e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89C31F0174B4A915CE206B9F24A79" ma:contentTypeVersion="18" ma:contentTypeDescription="Create a new document." ma:contentTypeScope="" ma:versionID="422a9085eb89667aa605a996a0cf6654">
  <xsd:schema xmlns:xsd="http://www.w3.org/2001/XMLSchema" xmlns:xs="http://www.w3.org/2001/XMLSchema" xmlns:p="http://schemas.microsoft.com/office/2006/metadata/properties" xmlns:ns2="b7afb029-a49c-4ffc-b1d2-8b6010822e13" xmlns:ns3="2e58a497-1c71-4bed-8100-8b7a6cd11d5a" targetNamespace="http://schemas.microsoft.com/office/2006/metadata/properties" ma:root="true" ma:fieldsID="1e77e4c31f8e6f49b243a29a3f119fc4" ns2:_="" ns3:_="">
    <xsd:import namespace="b7afb029-a49c-4ffc-b1d2-8b6010822e13"/>
    <xsd:import namespace="2e58a497-1c71-4bed-8100-8b7a6cd11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b029-a49c-4ffc-b1d2-8b6010822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1f8b0e-2255-491a-ad45-93ea6d600945}" ma:internalName="TaxCatchAll" ma:showField="CatchAllData" ma:web="b7afb029-a49c-4ffc-b1d2-8b6010822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8a497-1c71-4bed-8100-8b7a6cd11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2921b-b5a7-4013-b343-b07e2bdca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2AB4F-262B-45A1-A878-30A125821F13}">
  <ds:schemaRefs>
    <ds:schemaRef ds:uri="http://schemas.microsoft.com/office/2006/metadata/properties"/>
    <ds:schemaRef ds:uri="http://schemas.microsoft.com/office/infopath/2007/PartnerControls"/>
    <ds:schemaRef ds:uri="2e58a497-1c71-4bed-8100-8b7a6cd11d5a"/>
    <ds:schemaRef ds:uri="b7afb029-a49c-4ffc-b1d2-8b6010822e13"/>
  </ds:schemaRefs>
</ds:datastoreItem>
</file>

<file path=customXml/itemProps2.xml><?xml version="1.0" encoding="utf-8"?>
<ds:datastoreItem xmlns:ds="http://schemas.openxmlformats.org/officeDocument/2006/customXml" ds:itemID="{5D13518C-ABAD-4B64-AF04-B9E529CC4909}">
  <ds:schemaRefs>
    <ds:schemaRef ds:uri="http://schemas.microsoft.com/sharepoint/v3/contenttype/forms"/>
  </ds:schemaRefs>
</ds:datastoreItem>
</file>

<file path=customXml/itemProps3.xml><?xml version="1.0" encoding="utf-8"?>
<ds:datastoreItem xmlns:ds="http://schemas.openxmlformats.org/officeDocument/2006/customXml" ds:itemID="{BB935F4E-BDAB-4626-95B3-44CB8A201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b029-a49c-4ffc-b1d2-8b6010822e13"/>
    <ds:schemaRef ds:uri="2e58a497-1c71-4bed-8100-8b7a6cd1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Horton</dc:creator>
  <cp:keywords/>
  <dc:description/>
  <cp:lastModifiedBy>Rowena Ferguson</cp:lastModifiedBy>
  <cp:revision>19</cp:revision>
  <cp:lastPrinted>2024-06-21T14:38:00Z</cp:lastPrinted>
  <dcterms:created xsi:type="dcterms:W3CDTF">2024-06-17T16:07:00Z</dcterms:created>
  <dcterms:modified xsi:type="dcterms:W3CDTF">2024-06-21T14:38:00Z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0x0101004F889C31F0174B4A915CE206B9F24A79</vt:lpwstr>
  </property>
  <property fmtid="{D5CDD505-2E9C-101B-9397-08002B2CF9AE}" pid="3" name="MediaServiceImageTags">
    <vt:lpwstr/>
  </property>
</Properties>
</file>